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16"/>
          <w:sz w:val="32"/>
          <w:szCs w:val="32"/>
        </w:rPr>
      </w:pPr>
      <w:r>
        <w:rPr>
          <w:rFonts w:hint="eastAsia" w:ascii="宋体" w:hAnsi="宋体" w:eastAsia="宋体" w:cs="宋体"/>
          <w:b/>
          <w:bCs/>
          <w:color w:val="auto"/>
          <w:kern w:val="16"/>
          <w:sz w:val="32"/>
          <w:szCs w:val="32"/>
        </w:rPr>
        <w:t>国家税务总局新丰县税务局综合业务办公用房维修工程</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宋体"/>
          <w:b/>
          <w:bCs/>
          <w:sz w:val="32"/>
          <w:szCs w:val="32"/>
          <w:lang w:eastAsia="zh-CN"/>
        </w:rPr>
      </w:pPr>
      <w:r>
        <w:rPr>
          <w:rFonts w:hint="eastAsia" w:ascii="宋体" w:hAnsi="宋体" w:eastAsia="宋体" w:cs="宋体"/>
          <w:b/>
          <w:bCs/>
          <w:color w:val="auto"/>
          <w:kern w:val="16"/>
          <w:sz w:val="32"/>
          <w:szCs w:val="32"/>
          <w:lang w:eastAsia="zh-CN"/>
        </w:rPr>
        <w:t>公开招标公告</w:t>
      </w:r>
    </w:p>
    <w:p>
      <w:pPr>
        <w:pStyle w:val="25"/>
        <w:keepNext w:val="0"/>
        <w:keepLines w:val="0"/>
        <w:pageBreakBefore w:val="0"/>
        <w:widowControl w:val="0"/>
        <w:kinsoku/>
        <w:wordWrap/>
        <w:overflowPunct/>
        <w:topLinePunct w:val="0"/>
        <w:autoSpaceDE/>
        <w:autoSpaceDN/>
        <w:bidi w:val="0"/>
        <w:adjustRightInd w:val="0"/>
        <w:snapToGrid w:val="0"/>
        <w:spacing w:before="313" w:beforeLines="100" w:line="360" w:lineRule="auto"/>
        <w:jc w:val="left"/>
        <w:textAlignment w:val="auto"/>
        <w:rPr>
          <w:rFonts w:hint="eastAsia" w:ascii="宋体" w:hAnsi="宋体" w:eastAsia="宋体" w:cs="宋体"/>
          <w:color w:val="auto"/>
          <w:kern w:val="16"/>
          <w:sz w:val="24"/>
          <w:szCs w:val="21"/>
        </w:rPr>
      </w:pPr>
      <w:r>
        <w:rPr>
          <w:rFonts w:hint="eastAsia" w:ascii="宋体" w:hAnsi="宋体" w:cs="宋体"/>
          <w:color w:val="auto"/>
          <w:kern w:val="16"/>
          <w:sz w:val="24"/>
          <w:szCs w:val="21"/>
          <w:lang w:eastAsia="zh-CN"/>
        </w:rPr>
        <w:t>　　</w:t>
      </w:r>
      <w:bookmarkStart w:id="0" w:name="_GoBack"/>
      <w:bookmarkEnd w:id="0"/>
      <w:r>
        <w:rPr>
          <w:rFonts w:hint="eastAsia" w:ascii="宋体" w:hAnsi="宋体" w:eastAsia="宋体" w:cs="宋体"/>
          <w:color w:val="auto"/>
          <w:kern w:val="16"/>
          <w:sz w:val="24"/>
          <w:szCs w:val="21"/>
        </w:rPr>
        <w:t>广东省建东工程监理有限公司受国家税务总局新丰县税务局的委托，对国家税务总局新丰县税务局综合业务办公用房维修工程进行公开招标采购，欢迎符合资格条件的</w:t>
      </w:r>
      <w:r>
        <w:rPr>
          <w:rFonts w:hint="eastAsia" w:ascii="宋体" w:hAnsi="宋体" w:eastAsia="宋体" w:cs="宋体"/>
          <w:color w:val="auto"/>
          <w:kern w:val="16"/>
          <w:sz w:val="24"/>
          <w:szCs w:val="21"/>
          <w:lang w:eastAsia="zh-CN"/>
        </w:rPr>
        <w:t>供应商</w:t>
      </w:r>
      <w:r>
        <w:rPr>
          <w:rFonts w:hint="eastAsia" w:ascii="宋体" w:hAnsi="宋体" w:eastAsia="宋体" w:cs="宋体"/>
          <w:color w:val="auto"/>
          <w:kern w:val="16"/>
          <w:sz w:val="24"/>
          <w:szCs w:val="21"/>
        </w:rPr>
        <w:t>投标。</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lang w:eastAsia="zh-CN"/>
        </w:rPr>
        <w:t>一、</w:t>
      </w:r>
      <w:r>
        <w:rPr>
          <w:rFonts w:hint="eastAsia" w:ascii="宋体" w:hAnsi="宋体" w:eastAsia="宋体" w:cs="宋体"/>
          <w:color w:val="auto"/>
          <w:kern w:val="16"/>
          <w:sz w:val="24"/>
          <w:szCs w:val="21"/>
        </w:rPr>
        <w:t xml:space="preserve">采购项目编号：GDJDSG2019GZ1101 </w:t>
      </w:r>
      <w:r>
        <w:rPr>
          <w:rFonts w:hint="eastAsia" w:ascii="宋体" w:hAnsi="宋体" w:eastAsia="宋体" w:cs="宋体"/>
          <w:color w:val="auto"/>
          <w:kern w:val="16"/>
          <w:sz w:val="24"/>
          <w:szCs w:val="21"/>
          <w:lang w:eastAsia="zh-CN"/>
        </w:rPr>
        <w:t>　</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rPr>
        <w:t>二、采购项目名称：国家税务总局新丰县税务局综合业务办公用房维修工程</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三、采购项目预算金额（元）：3984580.83元</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rPr>
        <w:t>四、采购数量：一</w:t>
      </w:r>
      <w:r>
        <w:rPr>
          <w:rFonts w:hint="eastAsia" w:ascii="宋体" w:hAnsi="宋体" w:eastAsia="宋体" w:cs="宋体"/>
          <w:color w:val="auto"/>
          <w:kern w:val="16"/>
          <w:sz w:val="24"/>
          <w:szCs w:val="21"/>
          <w:lang w:eastAsia="zh-CN"/>
        </w:rPr>
        <w:t>项</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 xml:space="preserve">五、采购项目内容及需求（采购项目技术规格、参数及要求，需要落实的政府采购政策）：  </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（一）采购项目内容及需求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3190"/>
        <w:gridCol w:w="943"/>
        <w:gridCol w:w="2219"/>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12" w:type="dxa"/>
            <w:noWrap w:val="0"/>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编号</w:t>
            </w:r>
          </w:p>
        </w:tc>
        <w:tc>
          <w:tcPr>
            <w:tcW w:w="3190" w:type="dxa"/>
            <w:noWrap w:val="0"/>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采购标的</w:t>
            </w:r>
          </w:p>
        </w:tc>
        <w:tc>
          <w:tcPr>
            <w:tcW w:w="943" w:type="dxa"/>
            <w:noWrap w:val="0"/>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2219" w:type="dxa"/>
            <w:noWrap w:val="0"/>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主要技术规格</w:t>
            </w:r>
          </w:p>
        </w:tc>
        <w:tc>
          <w:tcPr>
            <w:tcW w:w="1896" w:type="dxa"/>
            <w:noWrap w:val="0"/>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12" w:type="dxa"/>
            <w:noWrap w:val="0"/>
            <w:vAlign w:val="center"/>
          </w:tcPr>
          <w:p>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319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kern w:val="16"/>
                <w:sz w:val="24"/>
                <w:szCs w:val="21"/>
              </w:rPr>
              <w:t>国家税务总局新丰县税务局综合业务办公用房维修工程</w:t>
            </w:r>
          </w:p>
        </w:tc>
        <w:tc>
          <w:tcPr>
            <w:tcW w:w="9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1项</w:t>
            </w:r>
          </w:p>
        </w:tc>
        <w:tc>
          <w:tcPr>
            <w:tcW w:w="2219"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详见具体招标要求</w:t>
            </w:r>
          </w:p>
        </w:tc>
        <w:tc>
          <w:tcPr>
            <w:tcW w:w="189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3984580.83</w:t>
            </w:r>
          </w:p>
        </w:tc>
      </w:tr>
    </w:tbl>
    <w:p>
      <w:pPr>
        <w:spacing w:line="360" w:lineRule="auto"/>
        <w:ind w:right="13" w:rightChars="6"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注：1.报价超出预算金额或最高限价的，评标委员会将对其投标文件作无效投标处理。</w:t>
      </w:r>
    </w:p>
    <w:p>
      <w:pPr>
        <w:numPr>
          <w:ilvl w:val="0"/>
          <w:numId w:val="1"/>
        </w:numPr>
        <w:spacing w:line="360" w:lineRule="auto"/>
        <w:ind w:right="13" w:rightChars="6" w:firstLine="480" w:firstLineChars="200"/>
        <w:jc w:val="left"/>
        <w:rPr>
          <w:rFonts w:hint="eastAsia" w:ascii="宋体" w:hAnsi="宋体" w:eastAsia="宋体" w:cs="宋体"/>
          <w:color w:val="auto"/>
          <w:sz w:val="24"/>
        </w:rPr>
      </w:pPr>
      <w:r>
        <w:rPr>
          <w:rFonts w:hint="eastAsia" w:ascii="宋体" w:hAnsi="宋体" w:eastAsia="宋体" w:cs="宋体"/>
          <w:color w:val="auto"/>
          <w:sz w:val="24"/>
        </w:rPr>
        <w:t>投标报价应为人民币含税全包价，包括设计图纸和工程量清单项目所发生的人工费、材料费、机械费、管理费、利润、项目措施费、规费、税金、配合费、</w:t>
      </w:r>
      <w:r>
        <w:rPr>
          <w:rFonts w:hint="eastAsia" w:ascii="宋体" w:hAnsi="宋体" w:eastAsia="宋体" w:cs="宋体"/>
          <w:color w:val="auto"/>
          <w:sz w:val="24"/>
          <w:lang w:eastAsia="zh-CN"/>
        </w:rPr>
        <w:t>暂估价</w:t>
      </w:r>
      <w:r>
        <w:rPr>
          <w:rFonts w:hint="eastAsia" w:ascii="宋体" w:hAnsi="宋体" w:eastAsia="宋体" w:cs="宋体"/>
          <w:color w:val="auto"/>
          <w:sz w:val="24"/>
        </w:rPr>
        <w:t xml:space="preserve">以及施工合同包含的所有风险、责任等各项应有费用。 </w:t>
      </w:r>
    </w:p>
    <w:p>
      <w:pPr>
        <w:pStyle w:val="7"/>
        <w:numPr>
          <w:ilvl w:val="0"/>
          <w:numId w:val="1"/>
        </w:numPr>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必须对本项目的全部内容进行投标报价，如有缺漏，评标委员会将对其投标文件作无效投标处理。</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lang w:eastAsia="zh-CN"/>
        </w:rPr>
        <w:t>（二）供应商应当</w:t>
      </w:r>
      <w:r>
        <w:rPr>
          <w:rFonts w:hint="eastAsia" w:ascii="宋体" w:hAnsi="宋体" w:eastAsia="宋体" w:cs="宋体"/>
          <w:color w:val="auto"/>
          <w:kern w:val="16"/>
          <w:sz w:val="24"/>
          <w:szCs w:val="21"/>
        </w:rPr>
        <w:t>在参与</w:t>
      </w:r>
      <w:r>
        <w:rPr>
          <w:rFonts w:hint="eastAsia" w:ascii="宋体" w:hAnsi="宋体" w:eastAsia="宋体" w:cs="宋体"/>
          <w:color w:val="auto"/>
          <w:kern w:val="16"/>
          <w:sz w:val="24"/>
          <w:szCs w:val="21"/>
          <w:lang w:eastAsia="zh-CN"/>
        </w:rPr>
        <w:t>采购活动</w:t>
      </w:r>
      <w:r>
        <w:rPr>
          <w:rFonts w:hint="eastAsia" w:ascii="宋体" w:hAnsi="宋体" w:eastAsia="宋体" w:cs="宋体"/>
          <w:color w:val="auto"/>
          <w:kern w:val="16"/>
          <w:sz w:val="24"/>
          <w:szCs w:val="21"/>
        </w:rPr>
        <w:t>前详细研究了招标文件的所有内容，包括澄清、修改文件（如果有）和所有已提供的参考资料以及有关附件</w:t>
      </w:r>
      <w:r>
        <w:rPr>
          <w:rFonts w:hint="eastAsia" w:ascii="宋体" w:hAnsi="宋体" w:eastAsia="宋体" w:cs="宋体"/>
          <w:color w:val="auto"/>
          <w:kern w:val="16"/>
          <w:sz w:val="24"/>
          <w:szCs w:val="21"/>
          <w:lang w:eastAsia="zh-CN"/>
        </w:rPr>
        <w:t>，且</w:t>
      </w:r>
      <w:r>
        <w:rPr>
          <w:rFonts w:hint="eastAsia" w:ascii="宋体" w:hAnsi="宋体" w:eastAsia="宋体" w:cs="宋体"/>
          <w:color w:val="auto"/>
          <w:kern w:val="16"/>
          <w:sz w:val="24"/>
          <w:szCs w:val="21"/>
        </w:rPr>
        <w:t>不存在任何含糊不清和误解之处</w:t>
      </w:r>
      <w:r>
        <w:rPr>
          <w:rFonts w:hint="eastAsia" w:ascii="宋体" w:hAnsi="宋体" w:eastAsia="宋体" w:cs="宋体"/>
          <w:color w:val="auto"/>
          <w:kern w:val="16"/>
          <w:sz w:val="24"/>
          <w:szCs w:val="21"/>
          <w:lang w:eastAsia="zh-CN"/>
        </w:rPr>
        <w:t>，否则，</w:t>
      </w:r>
      <w:r>
        <w:rPr>
          <w:rFonts w:hint="eastAsia" w:ascii="宋体" w:hAnsi="宋体" w:eastAsia="宋体" w:cs="宋体"/>
          <w:color w:val="auto"/>
          <w:kern w:val="16"/>
          <w:sz w:val="24"/>
          <w:szCs w:val="21"/>
        </w:rPr>
        <w:t>由此产生的一切后果由</w:t>
      </w:r>
      <w:r>
        <w:rPr>
          <w:rFonts w:hint="eastAsia" w:ascii="宋体" w:hAnsi="宋体" w:eastAsia="宋体" w:cs="宋体"/>
          <w:color w:val="auto"/>
          <w:kern w:val="16"/>
          <w:sz w:val="24"/>
          <w:szCs w:val="21"/>
          <w:lang w:eastAsia="zh-CN"/>
        </w:rPr>
        <w:t>供应商</w:t>
      </w:r>
      <w:r>
        <w:rPr>
          <w:rFonts w:hint="eastAsia" w:ascii="宋体" w:hAnsi="宋体" w:eastAsia="宋体" w:cs="宋体"/>
          <w:color w:val="auto"/>
          <w:kern w:val="16"/>
          <w:sz w:val="24"/>
          <w:szCs w:val="21"/>
        </w:rPr>
        <w:t>自行承担</w:t>
      </w:r>
      <w:r>
        <w:rPr>
          <w:rFonts w:hint="eastAsia" w:ascii="宋体" w:hAnsi="宋体" w:eastAsia="宋体" w:cs="宋体"/>
          <w:color w:val="auto"/>
          <w:kern w:val="16"/>
          <w:sz w:val="24"/>
          <w:szCs w:val="21"/>
          <w:lang w:eastAsia="zh-CN"/>
        </w:rPr>
        <w:t>。</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lang w:eastAsia="zh-CN"/>
        </w:rPr>
        <w:t>（三）</w:t>
      </w:r>
      <w:r>
        <w:rPr>
          <w:rFonts w:hint="eastAsia" w:ascii="宋体" w:hAnsi="宋体" w:eastAsia="宋体" w:cs="宋体"/>
          <w:color w:val="auto"/>
          <w:kern w:val="16"/>
          <w:sz w:val="24"/>
          <w:szCs w:val="21"/>
        </w:rPr>
        <w:t>采购项目</w:t>
      </w:r>
      <w:r>
        <w:rPr>
          <w:rFonts w:hint="eastAsia" w:ascii="宋体" w:hAnsi="宋体" w:eastAsia="宋体" w:cs="宋体"/>
          <w:color w:val="auto"/>
          <w:kern w:val="16"/>
          <w:sz w:val="24"/>
          <w:szCs w:val="21"/>
          <w:lang w:eastAsia="zh-CN"/>
        </w:rPr>
        <w:t>报名注意事项</w:t>
      </w:r>
    </w:p>
    <w:p>
      <w:pPr>
        <w:pStyle w:val="25"/>
        <w:adjustRightInd w:val="0"/>
        <w:snapToGrid w:val="0"/>
        <w:spacing w:line="360" w:lineRule="auto"/>
        <w:ind w:firstLine="480" w:firstLineChars="200"/>
        <w:jc w:val="left"/>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（1）</w:t>
      </w:r>
      <w:r>
        <w:rPr>
          <w:rFonts w:hint="eastAsia" w:ascii="宋体" w:hAnsi="宋体" w:eastAsia="宋体" w:cs="宋体"/>
          <w:snapToGrid w:val="0"/>
          <w:color w:val="auto"/>
          <w:kern w:val="0"/>
          <w:sz w:val="24"/>
          <w:lang w:eastAsia="zh-CN"/>
        </w:rPr>
        <w:t>须提供</w:t>
      </w:r>
      <w:r>
        <w:rPr>
          <w:rFonts w:hint="eastAsia" w:ascii="宋体" w:hAnsi="宋体" w:eastAsia="宋体" w:cs="宋体"/>
          <w:color w:val="auto"/>
          <w:kern w:val="16"/>
          <w:sz w:val="24"/>
          <w:szCs w:val="21"/>
          <w:lang w:eastAsia="zh-CN"/>
        </w:rPr>
        <w:t>供应商</w:t>
      </w:r>
      <w:r>
        <w:rPr>
          <w:rFonts w:hint="eastAsia" w:ascii="宋体" w:hAnsi="宋体" w:eastAsia="宋体" w:cs="宋体"/>
          <w:color w:val="auto"/>
          <w:kern w:val="16"/>
          <w:sz w:val="24"/>
          <w:szCs w:val="21"/>
        </w:rPr>
        <w:t>的营业执照副本</w:t>
      </w:r>
      <w:r>
        <w:rPr>
          <w:rFonts w:hint="eastAsia" w:ascii="宋体" w:hAnsi="宋体" w:eastAsia="宋体" w:cs="宋体"/>
          <w:color w:val="auto"/>
          <w:kern w:val="16"/>
          <w:sz w:val="24"/>
          <w:szCs w:val="21"/>
          <w:lang w:eastAsia="zh-CN"/>
        </w:rPr>
        <w:t>、资质证书副本、安全生产许可证副本</w:t>
      </w:r>
      <w:r>
        <w:rPr>
          <w:rFonts w:hint="eastAsia" w:ascii="宋体" w:hAnsi="宋体" w:eastAsia="宋体" w:cs="宋体"/>
          <w:color w:val="auto"/>
          <w:kern w:val="16"/>
          <w:sz w:val="24"/>
          <w:szCs w:val="21"/>
        </w:rPr>
        <w:t>复印件加盖公章</w:t>
      </w:r>
      <w:r>
        <w:rPr>
          <w:rFonts w:hint="eastAsia" w:ascii="宋体" w:hAnsi="宋体" w:eastAsia="宋体" w:cs="宋体"/>
          <w:snapToGrid w:val="0"/>
          <w:color w:val="auto"/>
          <w:kern w:val="0"/>
          <w:sz w:val="24"/>
        </w:rPr>
        <w:t>；</w:t>
      </w:r>
    </w:p>
    <w:p>
      <w:pPr>
        <w:spacing w:line="360" w:lineRule="auto"/>
        <w:ind w:firstLine="480"/>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（2）法定代表人</w:t>
      </w:r>
      <w:r>
        <w:rPr>
          <w:rFonts w:hint="eastAsia" w:ascii="宋体" w:hAnsi="宋体" w:eastAsia="宋体" w:cs="宋体"/>
          <w:color w:val="auto"/>
          <w:sz w:val="24"/>
          <w:szCs w:val="21"/>
        </w:rPr>
        <w:t>前来报名的</w:t>
      </w:r>
      <w:r>
        <w:rPr>
          <w:rFonts w:hint="eastAsia" w:ascii="宋体" w:hAnsi="宋体" w:eastAsia="宋体" w:cs="宋体"/>
          <w:snapToGrid w:val="0"/>
          <w:color w:val="auto"/>
          <w:kern w:val="0"/>
          <w:sz w:val="24"/>
        </w:rPr>
        <w:t>，须提供《法定代表人身份证明》及</w:t>
      </w:r>
      <w:r>
        <w:rPr>
          <w:rFonts w:hint="eastAsia" w:ascii="宋体" w:hAnsi="宋体" w:eastAsia="宋体" w:cs="宋体"/>
          <w:color w:val="auto"/>
          <w:sz w:val="24"/>
          <w:szCs w:val="21"/>
        </w:rPr>
        <w:t>法定代表人居身份证复印件加盖公章</w:t>
      </w:r>
      <w:r>
        <w:rPr>
          <w:rFonts w:hint="eastAsia" w:ascii="宋体" w:hAnsi="宋体" w:eastAsia="宋体" w:cs="宋体"/>
          <w:snapToGrid w:val="0"/>
          <w:color w:val="auto"/>
          <w:kern w:val="0"/>
          <w:sz w:val="24"/>
        </w:rPr>
        <w:t>；</w:t>
      </w:r>
      <w:r>
        <w:rPr>
          <w:rFonts w:hint="eastAsia" w:ascii="宋体" w:hAnsi="宋体" w:eastAsia="宋体" w:cs="宋体"/>
          <w:color w:val="auto"/>
          <w:sz w:val="24"/>
          <w:szCs w:val="21"/>
        </w:rPr>
        <w:t>授权委托人前来报名的</w:t>
      </w:r>
      <w:r>
        <w:rPr>
          <w:rFonts w:hint="eastAsia" w:ascii="宋体" w:hAnsi="宋体" w:eastAsia="宋体" w:cs="宋体"/>
          <w:snapToGrid w:val="0"/>
          <w:color w:val="auto"/>
          <w:kern w:val="0"/>
          <w:sz w:val="24"/>
        </w:rPr>
        <w:t>，应同时出示《授权委托书》和《法定代表人身份证明》及</w:t>
      </w:r>
      <w:r>
        <w:rPr>
          <w:rFonts w:hint="eastAsia" w:ascii="宋体" w:hAnsi="宋体" w:eastAsia="宋体" w:cs="宋体"/>
          <w:color w:val="auto"/>
          <w:sz w:val="24"/>
          <w:szCs w:val="21"/>
        </w:rPr>
        <w:t>授权委托人居民身份证复印件加盖公章</w:t>
      </w:r>
      <w:r>
        <w:rPr>
          <w:rFonts w:hint="eastAsia" w:ascii="宋体" w:hAnsi="宋体" w:eastAsia="宋体" w:cs="宋体"/>
          <w:snapToGrid w:val="0"/>
          <w:color w:val="auto"/>
          <w:kern w:val="0"/>
          <w:sz w:val="24"/>
        </w:rPr>
        <w:t>。</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招标</w:t>
      </w:r>
      <w:r>
        <w:rPr>
          <w:rFonts w:hint="eastAsia" w:ascii="宋体" w:hAnsi="宋体" w:eastAsia="宋体" w:cs="宋体"/>
          <w:color w:val="auto"/>
          <w:sz w:val="24"/>
          <w:highlight w:val="none"/>
        </w:rPr>
        <w:t>文件方式：现场报名购买。</w:t>
      </w:r>
    </w:p>
    <w:p>
      <w:pPr>
        <w:spacing w:line="360" w:lineRule="auto"/>
        <w:rPr>
          <w:rFonts w:hint="eastAsia" w:ascii="宋体" w:hAnsi="宋体" w:eastAsia="宋体" w:cs="宋体"/>
          <w:snapToGrid w:val="0"/>
          <w:color w:val="auto"/>
          <w:kern w:val="0"/>
          <w:sz w:val="24"/>
        </w:rPr>
      </w:pPr>
      <w:r>
        <w:rPr>
          <w:rFonts w:hint="eastAsia" w:ascii="宋体" w:hAnsi="宋体" w:eastAsia="宋体" w:cs="宋体"/>
          <w:color w:val="auto"/>
          <w:sz w:val="24"/>
          <w:highlight w:val="none"/>
          <w:lang w:eastAsia="zh-CN"/>
        </w:rPr>
        <w:t>　　</w:t>
      </w:r>
      <w:r>
        <w:rPr>
          <w:rFonts w:hint="eastAsia" w:ascii="宋体" w:hAnsi="宋体" w:eastAsia="宋体" w:cs="宋体"/>
          <w:color w:val="auto"/>
          <w:sz w:val="24"/>
          <w:highlight w:val="none"/>
        </w:rPr>
        <w:t>注：报名并购买了</w:t>
      </w:r>
      <w:r>
        <w:rPr>
          <w:rFonts w:hint="eastAsia" w:ascii="宋体" w:hAnsi="宋体" w:eastAsia="宋体" w:cs="宋体"/>
          <w:color w:val="auto"/>
          <w:kern w:val="16"/>
          <w:sz w:val="24"/>
          <w:szCs w:val="21"/>
          <w:highlight w:val="none"/>
          <w:lang w:eastAsia="zh-CN"/>
        </w:rPr>
        <w:t>招标</w:t>
      </w:r>
      <w:r>
        <w:rPr>
          <w:rFonts w:hint="eastAsia" w:ascii="宋体" w:hAnsi="宋体" w:eastAsia="宋体" w:cs="宋体"/>
          <w:color w:val="auto"/>
          <w:sz w:val="24"/>
          <w:highlight w:val="none"/>
        </w:rPr>
        <w:t>文件的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不代表通过了资格性审查和符合性审查。</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w:t>
      </w:r>
      <w:r>
        <w:rPr>
          <w:rFonts w:hint="eastAsia" w:ascii="宋体" w:hAnsi="宋体" w:eastAsia="宋体" w:cs="宋体"/>
          <w:color w:val="auto"/>
          <w:kern w:val="16"/>
          <w:sz w:val="24"/>
          <w:szCs w:val="21"/>
          <w:lang w:eastAsia="zh-CN"/>
        </w:rPr>
        <w:t>四</w:t>
      </w:r>
      <w:r>
        <w:rPr>
          <w:rFonts w:hint="eastAsia" w:ascii="宋体" w:hAnsi="宋体" w:eastAsia="宋体" w:cs="宋体"/>
          <w:color w:val="auto"/>
          <w:kern w:val="16"/>
          <w:sz w:val="24"/>
          <w:szCs w:val="21"/>
        </w:rPr>
        <w:t>）采购项目投标保证金注意事项：</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 xml:space="preserve"> 1.本项目投标保证金</w:t>
      </w:r>
      <w:r>
        <w:rPr>
          <w:rFonts w:hint="eastAsia" w:ascii="宋体" w:hAnsi="宋体" w:eastAsia="宋体" w:cs="宋体"/>
          <w:color w:val="auto"/>
          <w:kern w:val="16"/>
          <w:sz w:val="24"/>
          <w:szCs w:val="21"/>
          <w:lang w:eastAsia="zh-CN"/>
        </w:rPr>
        <w:t>金额</w:t>
      </w:r>
      <w:r>
        <w:rPr>
          <w:rFonts w:hint="eastAsia" w:ascii="宋体" w:hAnsi="宋体" w:eastAsia="宋体" w:cs="宋体"/>
          <w:color w:val="auto"/>
          <w:kern w:val="16"/>
          <w:sz w:val="24"/>
          <w:szCs w:val="21"/>
        </w:rPr>
        <w:t>为：</w:t>
      </w:r>
      <w:r>
        <w:rPr>
          <w:rFonts w:hint="eastAsia" w:ascii="宋体" w:hAnsi="宋体" w:eastAsia="宋体" w:cs="宋体"/>
          <w:color w:val="auto"/>
          <w:kern w:val="16"/>
          <w:sz w:val="24"/>
          <w:szCs w:val="21"/>
          <w:lang w:val="en-US" w:eastAsia="zh-CN"/>
        </w:rPr>
        <w:t>75000.00</w:t>
      </w:r>
      <w:r>
        <w:rPr>
          <w:rFonts w:hint="eastAsia" w:ascii="宋体" w:hAnsi="宋体" w:eastAsia="宋体" w:cs="宋体"/>
          <w:color w:val="auto"/>
          <w:kern w:val="16"/>
          <w:sz w:val="24"/>
          <w:szCs w:val="21"/>
        </w:rPr>
        <w:t>元</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 xml:space="preserve"> 2.投标保证金交纳截止时间</w:t>
      </w:r>
      <w:r>
        <w:rPr>
          <w:rFonts w:hint="eastAsia" w:ascii="宋体" w:hAnsi="宋体" w:eastAsia="宋体" w:cs="宋体"/>
          <w:color w:val="auto"/>
          <w:kern w:val="16"/>
          <w:sz w:val="24"/>
          <w:szCs w:val="21"/>
          <w:lang w:eastAsia="zh-CN"/>
        </w:rPr>
        <w:t>：</w:t>
      </w:r>
      <w:r>
        <w:rPr>
          <w:rFonts w:hint="eastAsia" w:ascii="宋体" w:hAnsi="宋体" w:eastAsia="宋体" w:cs="宋体"/>
          <w:color w:val="auto"/>
          <w:kern w:val="16"/>
          <w:sz w:val="24"/>
          <w:szCs w:val="21"/>
          <w:lang w:val="en-US" w:eastAsia="zh-CN"/>
        </w:rPr>
        <w:t>2019</w:t>
      </w:r>
      <w:r>
        <w:rPr>
          <w:rFonts w:hint="eastAsia" w:ascii="宋体" w:hAnsi="宋体" w:eastAsia="宋体" w:cs="宋体"/>
          <w:color w:val="auto"/>
          <w:kern w:val="16"/>
          <w:sz w:val="24"/>
          <w:szCs w:val="21"/>
        </w:rPr>
        <w:t>年</w:t>
      </w:r>
      <w:r>
        <w:rPr>
          <w:rFonts w:hint="eastAsia" w:ascii="宋体" w:hAnsi="宋体" w:cs="宋体"/>
          <w:color w:val="auto"/>
          <w:kern w:val="16"/>
          <w:sz w:val="24"/>
          <w:szCs w:val="21"/>
          <w:lang w:val="en-US" w:eastAsia="zh-CN"/>
        </w:rPr>
        <w:t>12</w:t>
      </w:r>
      <w:r>
        <w:rPr>
          <w:rFonts w:hint="eastAsia" w:ascii="宋体" w:hAnsi="宋体" w:eastAsia="宋体" w:cs="宋体"/>
          <w:color w:val="auto"/>
          <w:kern w:val="16"/>
          <w:sz w:val="24"/>
          <w:szCs w:val="21"/>
        </w:rPr>
        <w:t>月</w:t>
      </w:r>
      <w:r>
        <w:rPr>
          <w:rFonts w:hint="eastAsia" w:ascii="宋体" w:hAnsi="宋体" w:cs="宋体"/>
          <w:color w:val="auto"/>
          <w:kern w:val="16"/>
          <w:sz w:val="24"/>
          <w:szCs w:val="21"/>
          <w:lang w:val="en-US" w:eastAsia="zh-CN"/>
        </w:rPr>
        <w:t>19</w:t>
      </w:r>
      <w:r>
        <w:rPr>
          <w:rFonts w:hint="eastAsia" w:ascii="宋体" w:hAnsi="宋体" w:eastAsia="宋体" w:cs="宋体"/>
          <w:color w:val="auto"/>
          <w:kern w:val="16"/>
          <w:sz w:val="24"/>
          <w:szCs w:val="21"/>
        </w:rPr>
        <w:t>日</w:t>
      </w:r>
      <w:r>
        <w:rPr>
          <w:rFonts w:hint="eastAsia" w:ascii="宋体" w:hAnsi="宋体" w:cs="宋体"/>
          <w:color w:val="auto"/>
          <w:kern w:val="16"/>
          <w:sz w:val="24"/>
          <w:szCs w:val="21"/>
          <w:lang w:val="en-US" w:eastAsia="zh-CN"/>
        </w:rPr>
        <w:t>9</w:t>
      </w:r>
      <w:r>
        <w:rPr>
          <w:rFonts w:hint="eastAsia" w:ascii="宋体" w:hAnsi="宋体" w:eastAsia="宋体" w:cs="宋体"/>
          <w:color w:val="auto"/>
          <w:kern w:val="16"/>
          <w:sz w:val="24"/>
          <w:szCs w:val="21"/>
        </w:rPr>
        <w:t>时</w:t>
      </w:r>
      <w:r>
        <w:rPr>
          <w:rFonts w:hint="eastAsia" w:ascii="宋体" w:hAnsi="宋体" w:cs="宋体"/>
          <w:color w:val="auto"/>
          <w:kern w:val="16"/>
          <w:sz w:val="24"/>
          <w:szCs w:val="21"/>
          <w:lang w:val="en-US" w:eastAsia="zh-CN"/>
        </w:rPr>
        <w:t>30</w:t>
      </w:r>
      <w:r>
        <w:rPr>
          <w:rFonts w:hint="eastAsia" w:ascii="宋体" w:hAnsi="宋体" w:eastAsia="宋体" w:cs="宋体"/>
          <w:color w:val="auto"/>
          <w:kern w:val="16"/>
          <w:sz w:val="24"/>
          <w:szCs w:val="21"/>
        </w:rPr>
        <w:t>分</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 xml:space="preserve"> 3.</w:t>
      </w:r>
      <w:r>
        <w:rPr>
          <w:rFonts w:hint="eastAsia" w:ascii="宋体" w:hAnsi="宋体" w:eastAsia="宋体" w:cs="宋体"/>
          <w:color w:val="auto"/>
          <w:kern w:val="16"/>
          <w:sz w:val="24"/>
          <w:szCs w:val="21"/>
          <w:lang w:eastAsia="zh-CN"/>
        </w:rPr>
        <w:t>供应商</w:t>
      </w:r>
      <w:r>
        <w:rPr>
          <w:rFonts w:hint="eastAsia" w:ascii="宋体" w:hAnsi="宋体" w:eastAsia="宋体" w:cs="宋体"/>
          <w:color w:val="auto"/>
          <w:kern w:val="16"/>
          <w:sz w:val="24"/>
          <w:szCs w:val="21"/>
        </w:rPr>
        <w:t>应在</w:t>
      </w:r>
      <w:r>
        <w:rPr>
          <w:rFonts w:hint="eastAsia" w:ascii="宋体" w:hAnsi="宋体" w:eastAsia="宋体" w:cs="宋体"/>
          <w:color w:val="auto"/>
          <w:kern w:val="16"/>
          <w:sz w:val="24"/>
          <w:szCs w:val="21"/>
          <w:lang w:eastAsia="zh-CN"/>
        </w:rPr>
        <w:t>投标</w:t>
      </w:r>
      <w:r>
        <w:rPr>
          <w:rFonts w:hint="eastAsia" w:ascii="宋体" w:hAnsi="宋体" w:eastAsia="宋体" w:cs="宋体"/>
          <w:color w:val="auto"/>
          <w:kern w:val="16"/>
          <w:sz w:val="24"/>
          <w:szCs w:val="21"/>
        </w:rPr>
        <w:t>保证金交纳截止时间前，将</w:t>
      </w:r>
      <w:r>
        <w:rPr>
          <w:rFonts w:hint="eastAsia" w:ascii="宋体" w:hAnsi="宋体" w:eastAsia="宋体" w:cs="宋体"/>
          <w:color w:val="auto"/>
          <w:kern w:val="16"/>
          <w:sz w:val="24"/>
          <w:szCs w:val="21"/>
          <w:lang w:eastAsia="zh-CN"/>
        </w:rPr>
        <w:t>投标</w:t>
      </w:r>
      <w:r>
        <w:rPr>
          <w:rFonts w:hint="eastAsia" w:ascii="宋体" w:hAnsi="宋体" w:eastAsia="宋体" w:cs="宋体"/>
          <w:color w:val="auto"/>
          <w:kern w:val="16"/>
          <w:sz w:val="24"/>
          <w:szCs w:val="21"/>
        </w:rPr>
        <w:t>保证金汇入采购代理机构帐户，详见</w:t>
      </w:r>
      <w:r>
        <w:rPr>
          <w:rFonts w:hint="eastAsia" w:ascii="宋体" w:hAnsi="宋体" w:eastAsia="宋体" w:cs="宋体"/>
          <w:color w:val="auto"/>
          <w:sz w:val="24"/>
          <w:lang w:eastAsia="zh-CN"/>
        </w:rPr>
        <w:t>招标</w:t>
      </w:r>
      <w:r>
        <w:rPr>
          <w:rFonts w:hint="eastAsia" w:ascii="宋体" w:hAnsi="宋体" w:eastAsia="宋体" w:cs="宋体"/>
          <w:color w:val="auto"/>
          <w:kern w:val="16"/>
          <w:sz w:val="24"/>
          <w:szCs w:val="21"/>
        </w:rPr>
        <w:t>文件第三部分供应商须知第13条。</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val="en-US" w:eastAsia="zh-CN"/>
        </w:rPr>
      </w:pPr>
      <w:r>
        <w:rPr>
          <w:rFonts w:hint="eastAsia" w:ascii="宋体" w:hAnsi="宋体" w:eastAsia="宋体" w:cs="宋体"/>
          <w:color w:val="auto"/>
          <w:kern w:val="16"/>
          <w:sz w:val="24"/>
          <w:szCs w:val="21"/>
          <w:lang w:val="en-US" w:eastAsia="zh-CN"/>
        </w:rPr>
        <w:t>六、供应商资格。</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val="en-US" w:eastAsia="zh-CN"/>
        </w:rPr>
      </w:pPr>
      <w:r>
        <w:rPr>
          <w:rFonts w:hint="eastAsia" w:ascii="宋体" w:hAnsi="宋体" w:eastAsia="宋体" w:cs="宋体"/>
          <w:color w:val="auto"/>
          <w:kern w:val="16"/>
          <w:sz w:val="24"/>
          <w:szCs w:val="21"/>
          <w:lang w:val="en-US" w:eastAsia="zh-CN"/>
        </w:rPr>
        <w:t>（一）供应商应当具备《政府采购法》第二十二条所规定的条件。</w:t>
      </w:r>
    </w:p>
    <w:p>
      <w:pPr>
        <w:pStyle w:val="2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必须提交有效的营业执照（或事业法人登记证或身份证等相关证明）副本复印件】。</w:t>
      </w:r>
    </w:p>
    <w:p>
      <w:pPr>
        <w:pStyle w:val="2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（2）具有良好的商业信誉和健全的财务会计制度【</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必须提供2018年的年度财务状况报告（资产负债表、损益表，如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为新注册的，提供成立至今的月或季度财务状况报告复印件）或基本开户行出具的资信证明】。</w:t>
      </w:r>
    </w:p>
    <w:p>
      <w:pPr>
        <w:pStyle w:val="2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（3）具有履行合同所必需的设备和专业技术能力【</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必须提供设备及专业技术能力情况的承诺书，格式参考本</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文件第六部分响应文件格式“3.6《关于具有履行合同所必需的设备和专业技术能力的承诺》”】。</w:t>
      </w:r>
    </w:p>
    <w:p>
      <w:pPr>
        <w:pStyle w:val="2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（4）有依法缴纳税收和社会保障资金的良好记录【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必须提供</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截止时间前6个月内任意1个月依法缴纳税收和社会保障资金的相关材料；如依法免税或不需要缴纳社会保障资金的，提供相应证明材料。上述材料均须经社保部门或税务部门盖章确认】。</w:t>
      </w:r>
    </w:p>
    <w:p>
      <w:pPr>
        <w:pStyle w:val="2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（5）参加政府采购活动前三年内，在经营活动中没有重大违法记录【</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必须提供《守法经营声明书》，格式参考本</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文件第六部分响应文件格式“3.7守法经营声明书”】。</w:t>
      </w:r>
    </w:p>
    <w:p>
      <w:pPr>
        <w:pStyle w:val="26"/>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（6）符合法律、行政法规规定的其他条件【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必须提供《守法经营声明书》，格式参考本</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文件第六部分响应文件格式“3.7守法经营声明书”】。</w:t>
      </w:r>
    </w:p>
    <w:p>
      <w:pPr>
        <w:pStyle w:val="25"/>
        <w:adjustRightInd w:val="0"/>
        <w:snapToGrid w:val="0"/>
        <w:spacing w:line="360" w:lineRule="auto"/>
        <w:jc w:val="left"/>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lang w:val="en-US" w:eastAsia="zh-CN"/>
        </w:rPr>
        <w:t>　　（二）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注：以采购代理机构于开标时间当天在“信用中国”网站（www.creditchina.gov.cn）及中国政府采购网(www.ccgp.gov.cn)查询结果为准，如相关记录信息已失效，供应商必须提供由该记录信息的执行或列入单位出具的相关证明材料</w:t>
      </w:r>
      <w:r>
        <w:rPr>
          <w:rFonts w:hint="eastAsia" w:ascii="宋体" w:hAnsi="宋体" w:eastAsia="宋体" w:cs="宋体"/>
          <w:color w:val="auto"/>
          <w:kern w:val="16"/>
          <w:sz w:val="24"/>
          <w:szCs w:val="21"/>
          <w:lang w:eastAsia="zh-CN"/>
        </w:rPr>
        <w:t>。</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lang w:val="en-US" w:eastAsia="zh-CN"/>
        </w:rPr>
        <w:t>（三）</w:t>
      </w:r>
      <w:r>
        <w:rPr>
          <w:rFonts w:hint="eastAsia" w:ascii="宋体" w:hAnsi="宋体" w:eastAsia="宋体" w:cs="宋体"/>
          <w:color w:val="auto"/>
          <w:kern w:val="16"/>
          <w:sz w:val="24"/>
          <w:szCs w:val="21"/>
          <w:lang w:eastAsia="zh-CN"/>
        </w:rPr>
        <w:t>供应商应具备资质要求：</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lang w:eastAsia="zh-CN"/>
        </w:rPr>
        <w:t>（1）供应商必须具备建设行政主管部门颁发的建筑工程施工总承包三级以上(含三级) 资质</w:t>
      </w:r>
      <w:r>
        <w:rPr>
          <w:rFonts w:hint="eastAsia" w:ascii="宋体" w:hAnsi="宋体" w:eastAsia="宋体" w:cs="宋体"/>
          <w:b/>
          <w:bCs/>
          <w:color w:val="auto"/>
          <w:kern w:val="16"/>
          <w:sz w:val="24"/>
          <w:szCs w:val="21"/>
          <w:lang w:eastAsia="zh-CN"/>
        </w:rPr>
        <w:t>或</w:t>
      </w:r>
      <w:r>
        <w:rPr>
          <w:rFonts w:hint="eastAsia" w:ascii="宋体" w:hAnsi="宋体" w:eastAsia="宋体" w:cs="宋体"/>
          <w:color w:val="auto"/>
          <w:kern w:val="16"/>
          <w:sz w:val="24"/>
          <w:szCs w:val="21"/>
          <w:lang w:eastAsia="zh-CN"/>
        </w:rPr>
        <w:t>建筑装修装饰工程专业承包二级以上(含二级)资质，并获得有效安全生产许可证的独立法人。</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lang w:eastAsia="zh-CN"/>
        </w:rPr>
        <w:t>（2）拟委派担任本工程的项目经理必须具有在本公司注册的有效的执业专业为 “房屋建筑工程”的二级以上（含二级）注册建造师执业资格（根据广东省住房和城乡建设厅《关于明确省外二级建造师入粤注册和执业有关问题的通知》（粤建市函﹝2011﹞218号）文规定：广东省以外的供应商拟委派担任本工程的项目经理必须具备有效的执业专业为“房屋建筑工程”的一级注册建造师执业资格），</w:t>
      </w:r>
      <w:r>
        <w:rPr>
          <w:rFonts w:hint="eastAsia" w:ascii="宋体" w:hAnsi="宋体" w:eastAsia="宋体" w:cs="宋体"/>
          <w:caps w:val="0"/>
          <w:smallCaps w:val="0"/>
          <w:snapToGrid w:val="0"/>
          <w:color w:val="auto"/>
          <w:spacing w:val="0"/>
          <w:kern w:val="0"/>
          <w:sz w:val="24"/>
          <w:highlight w:val="none"/>
          <w:lang w:val="en-US" w:eastAsia="zh-CN"/>
        </w:rPr>
        <w:t>同时具备有效安全生产考核合格</w:t>
      </w:r>
      <w:r>
        <w:rPr>
          <w:rFonts w:hint="eastAsia" w:ascii="宋体" w:hAnsi="宋体" w:eastAsia="宋体" w:cs="宋体"/>
          <w:caps w:val="0"/>
          <w:smallCaps w:val="0"/>
          <w:snapToGrid w:val="0"/>
          <w:color w:val="auto"/>
          <w:spacing w:val="0"/>
          <w:kern w:val="0"/>
          <w:sz w:val="24"/>
          <w:highlight w:val="none"/>
        </w:rPr>
        <w:t>证明</w:t>
      </w:r>
      <w:r>
        <w:rPr>
          <w:rFonts w:hint="eastAsia" w:ascii="宋体" w:hAnsi="宋体" w:eastAsia="宋体" w:cs="宋体"/>
          <w:caps w:val="0"/>
          <w:smallCaps w:val="0"/>
          <w:snapToGrid w:val="0"/>
          <w:color w:val="auto"/>
          <w:spacing w:val="0"/>
          <w:kern w:val="0"/>
          <w:sz w:val="24"/>
          <w:highlight w:val="none"/>
          <w:lang w:eastAsia="zh-CN"/>
        </w:rPr>
        <w:t>（</w:t>
      </w:r>
      <w:r>
        <w:rPr>
          <w:rFonts w:hint="eastAsia" w:ascii="宋体" w:hAnsi="宋体" w:eastAsia="宋体" w:cs="宋体"/>
          <w:caps w:val="0"/>
          <w:smallCaps w:val="0"/>
          <w:snapToGrid w:val="0"/>
          <w:color w:val="auto"/>
          <w:spacing w:val="0"/>
          <w:kern w:val="0"/>
          <w:sz w:val="24"/>
          <w:highlight w:val="none"/>
        </w:rPr>
        <w:t>B证，安全生产考核合格</w:t>
      </w:r>
      <w:r>
        <w:rPr>
          <w:rFonts w:hint="eastAsia" w:ascii="宋体" w:hAnsi="宋体" w:eastAsia="宋体" w:cs="宋体"/>
          <w:caps w:val="0"/>
          <w:smallCaps w:val="0"/>
          <w:snapToGrid w:val="0"/>
          <w:color w:val="auto"/>
          <w:spacing w:val="0"/>
          <w:kern w:val="0"/>
          <w:sz w:val="24"/>
          <w:highlight w:val="none"/>
          <w:lang w:eastAsia="zh-CN"/>
        </w:rPr>
        <w:t>证书</w:t>
      </w:r>
      <w:r>
        <w:rPr>
          <w:rFonts w:hint="eastAsia" w:ascii="宋体" w:hAnsi="宋体" w:eastAsia="宋体" w:cs="宋体"/>
          <w:caps w:val="0"/>
          <w:smallCaps w:val="0"/>
          <w:snapToGrid w:val="0"/>
          <w:color w:val="auto"/>
          <w:spacing w:val="0"/>
          <w:kern w:val="0"/>
          <w:sz w:val="24"/>
          <w:highlight w:val="none"/>
        </w:rPr>
        <w:t>或广东省建筑施工企业管理人员安全生产考核系统考核合格</w:t>
      </w:r>
      <w:r>
        <w:rPr>
          <w:rFonts w:hint="eastAsia" w:ascii="宋体" w:hAnsi="宋体" w:eastAsia="宋体" w:cs="宋体"/>
          <w:caps w:val="0"/>
          <w:smallCaps w:val="0"/>
          <w:snapToGrid w:val="0"/>
          <w:color w:val="auto"/>
          <w:spacing w:val="0"/>
          <w:kern w:val="0"/>
          <w:sz w:val="24"/>
          <w:highlight w:val="none"/>
          <w:lang w:eastAsia="zh-CN"/>
        </w:rPr>
        <w:t>信息</w:t>
      </w:r>
      <w:r>
        <w:rPr>
          <w:rFonts w:hint="eastAsia" w:ascii="宋体" w:hAnsi="宋体" w:eastAsia="宋体" w:cs="宋体"/>
          <w:caps w:val="0"/>
          <w:smallCaps w:val="0"/>
          <w:snapToGrid w:val="0"/>
          <w:color w:val="auto"/>
          <w:spacing w:val="0"/>
          <w:kern w:val="0"/>
          <w:sz w:val="24"/>
          <w:highlight w:val="none"/>
        </w:rPr>
        <w:t>打印页</w:t>
      </w:r>
      <w:r>
        <w:rPr>
          <w:rFonts w:hint="eastAsia" w:ascii="宋体" w:hAnsi="宋体" w:eastAsia="宋体" w:cs="宋体"/>
          <w:caps w:val="0"/>
          <w:smallCaps w:val="0"/>
          <w:snapToGrid w:val="0"/>
          <w:color w:val="auto"/>
          <w:spacing w:val="0"/>
          <w:kern w:val="0"/>
          <w:sz w:val="24"/>
          <w:highlight w:val="none"/>
          <w:lang w:eastAsia="zh-CN"/>
        </w:rPr>
        <w:t>）</w:t>
      </w:r>
      <w:r>
        <w:rPr>
          <w:rFonts w:hint="eastAsia" w:ascii="宋体" w:hAnsi="宋体" w:eastAsia="宋体" w:cs="宋体"/>
          <w:color w:val="auto"/>
          <w:kern w:val="16"/>
          <w:sz w:val="24"/>
          <w:szCs w:val="21"/>
          <w:lang w:eastAsia="zh-CN"/>
        </w:rPr>
        <w:t xml:space="preserve">。 </w:t>
      </w:r>
    </w:p>
    <w:p>
      <w:pPr>
        <w:pStyle w:val="25"/>
        <w:adjustRightInd w:val="0"/>
        <w:snapToGrid w:val="0"/>
        <w:spacing w:line="360" w:lineRule="auto"/>
        <w:ind w:firstLine="480" w:firstLineChars="200"/>
        <w:jc w:val="left"/>
        <w:rPr>
          <w:rFonts w:hint="eastAsia" w:ascii="宋体" w:hAnsi="宋体" w:eastAsia="宋体" w:cs="宋体"/>
          <w:caps w:val="0"/>
          <w:smallCaps w:val="0"/>
          <w:snapToGrid w:val="0"/>
          <w:color w:val="auto"/>
          <w:spacing w:val="0"/>
          <w:kern w:val="0"/>
          <w:sz w:val="24"/>
          <w:highlight w:val="none"/>
          <w:lang w:val="en-US" w:eastAsia="zh-CN"/>
        </w:rPr>
      </w:pPr>
      <w:r>
        <w:rPr>
          <w:rFonts w:hint="eastAsia" w:ascii="宋体" w:hAnsi="宋体" w:eastAsia="宋体" w:cs="宋体"/>
          <w:color w:val="auto"/>
          <w:kern w:val="16"/>
          <w:sz w:val="24"/>
          <w:szCs w:val="21"/>
          <w:lang w:eastAsia="zh-CN"/>
        </w:rPr>
        <w:t>（3）</w:t>
      </w:r>
      <w:r>
        <w:rPr>
          <w:rFonts w:hint="eastAsia" w:ascii="宋体" w:hAnsi="宋体" w:eastAsia="宋体" w:cs="宋体"/>
          <w:caps w:val="0"/>
          <w:smallCaps w:val="0"/>
          <w:snapToGrid w:val="0"/>
          <w:color w:val="auto"/>
          <w:spacing w:val="0"/>
          <w:kern w:val="0"/>
          <w:sz w:val="24"/>
          <w:highlight w:val="none"/>
          <w:lang w:val="en-US" w:eastAsia="zh-CN"/>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aps w:val="0"/>
          <w:smallCaps w:val="0"/>
          <w:snapToGrid w:val="0"/>
          <w:color w:val="auto"/>
          <w:spacing w:val="0"/>
          <w:kern w:val="0"/>
          <w:sz w:val="24"/>
          <w:highlight w:val="none"/>
          <w:u w:val="none" w:color="auto"/>
          <w:lang w:val="en-US" w:eastAsia="zh-CN"/>
        </w:rPr>
        <w:t>1</w:t>
      </w:r>
      <w:r>
        <w:rPr>
          <w:rFonts w:hint="eastAsia" w:ascii="宋体" w:hAnsi="宋体" w:eastAsia="宋体" w:cs="宋体"/>
          <w:caps w:val="0"/>
          <w:smallCaps w:val="0"/>
          <w:snapToGrid w:val="0"/>
          <w:color w:val="auto"/>
          <w:spacing w:val="0"/>
          <w:kern w:val="0"/>
          <w:sz w:val="24"/>
          <w:highlight w:val="none"/>
          <w:lang w:val="en-US" w:eastAsia="zh-CN"/>
        </w:rPr>
        <w:t>人。</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lang w:eastAsia="zh-CN"/>
        </w:rPr>
        <w:t>（4）本项目不接受联合体投标。</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 xml:space="preserve">七、符合资格的供应商应当在 </w:t>
      </w:r>
      <w:r>
        <w:rPr>
          <w:rFonts w:hint="eastAsia" w:ascii="宋体" w:hAnsi="宋体" w:eastAsia="宋体" w:cs="宋体"/>
          <w:color w:val="auto"/>
          <w:kern w:val="16"/>
          <w:sz w:val="24"/>
          <w:szCs w:val="21"/>
          <w:lang w:val="en-US" w:eastAsia="zh-CN"/>
        </w:rPr>
        <w:t>2019</w:t>
      </w:r>
      <w:r>
        <w:rPr>
          <w:rFonts w:hint="eastAsia" w:ascii="宋体" w:hAnsi="宋体" w:eastAsia="宋体" w:cs="宋体"/>
          <w:color w:val="auto"/>
          <w:kern w:val="16"/>
          <w:sz w:val="24"/>
          <w:szCs w:val="21"/>
        </w:rPr>
        <w:t>年</w:t>
      </w:r>
      <w:r>
        <w:rPr>
          <w:rFonts w:hint="eastAsia" w:ascii="宋体" w:hAnsi="宋体" w:cs="宋体"/>
          <w:color w:val="auto"/>
          <w:kern w:val="16"/>
          <w:sz w:val="24"/>
          <w:szCs w:val="21"/>
          <w:lang w:val="en-US" w:eastAsia="zh-CN"/>
        </w:rPr>
        <w:t>11</w:t>
      </w:r>
      <w:r>
        <w:rPr>
          <w:rFonts w:hint="eastAsia" w:ascii="宋体" w:hAnsi="宋体" w:eastAsia="宋体" w:cs="宋体"/>
          <w:color w:val="auto"/>
          <w:kern w:val="16"/>
          <w:sz w:val="24"/>
          <w:szCs w:val="21"/>
        </w:rPr>
        <w:t>月</w:t>
      </w:r>
      <w:r>
        <w:rPr>
          <w:rFonts w:hint="eastAsia" w:ascii="宋体" w:hAnsi="宋体" w:cs="宋体"/>
          <w:color w:val="auto"/>
          <w:kern w:val="16"/>
          <w:sz w:val="24"/>
          <w:szCs w:val="21"/>
          <w:lang w:val="en-US" w:eastAsia="zh-CN"/>
        </w:rPr>
        <w:t>29</w:t>
      </w:r>
      <w:r>
        <w:rPr>
          <w:rFonts w:hint="eastAsia" w:ascii="宋体" w:hAnsi="宋体" w:eastAsia="宋体" w:cs="宋体"/>
          <w:color w:val="auto"/>
          <w:kern w:val="16"/>
          <w:sz w:val="24"/>
          <w:szCs w:val="21"/>
        </w:rPr>
        <w:t xml:space="preserve">日起至 </w:t>
      </w:r>
      <w:r>
        <w:rPr>
          <w:rFonts w:hint="eastAsia" w:ascii="宋体" w:hAnsi="宋体" w:eastAsia="宋体" w:cs="宋体"/>
          <w:color w:val="auto"/>
          <w:kern w:val="16"/>
          <w:sz w:val="24"/>
          <w:szCs w:val="21"/>
          <w:lang w:val="en-US" w:eastAsia="zh-CN"/>
        </w:rPr>
        <w:t>2019</w:t>
      </w:r>
      <w:r>
        <w:rPr>
          <w:rFonts w:hint="eastAsia" w:ascii="宋体" w:hAnsi="宋体" w:eastAsia="宋体" w:cs="宋体"/>
          <w:color w:val="auto"/>
          <w:kern w:val="16"/>
          <w:sz w:val="24"/>
          <w:szCs w:val="21"/>
        </w:rPr>
        <w:t>年</w:t>
      </w:r>
      <w:r>
        <w:rPr>
          <w:rFonts w:hint="eastAsia" w:ascii="宋体" w:hAnsi="宋体" w:cs="宋体"/>
          <w:color w:val="auto"/>
          <w:kern w:val="16"/>
          <w:sz w:val="24"/>
          <w:szCs w:val="21"/>
          <w:lang w:val="en-US" w:eastAsia="zh-CN"/>
        </w:rPr>
        <w:t>12</w:t>
      </w:r>
      <w:r>
        <w:rPr>
          <w:rFonts w:hint="eastAsia" w:ascii="宋体" w:hAnsi="宋体" w:eastAsia="宋体" w:cs="宋体"/>
          <w:color w:val="auto"/>
          <w:kern w:val="16"/>
          <w:sz w:val="24"/>
          <w:szCs w:val="21"/>
        </w:rPr>
        <w:t>月</w:t>
      </w:r>
      <w:r>
        <w:rPr>
          <w:rFonts w:hint="eastAsia" w:ascii="宋体" w:hAnsi="宋体" w:cs="宋体"/>
          <w:color w:val="auto"/>
          <w:kern w:val="16"/>
          <w:sz w:val="24"/>
          <w:szCs w:val="21"/>
          <w:lang w:val="en-US" w:eastAsia="zh-CN"/>
        </w:rPr>
        <w:t>5</w:t>
      </w:r>
      <w:r>
        <w:rPr>
          <w:rFonts w:hint="eastAsia" w:ascii="宋体" w:hAnsi="宋体" w:eastAsia="宋体" w:cs="宋体"/>
          <w:color w:val="auto"/>
          <w:kern w:val="16"/>
          <w:sz w:val="24"/>
          <w:szCs w:val="21"/>
        </w:rPr>
        <w:t>日期间（</w:t>
      </w:r>
      <w:r>
        <w:rPr>
          <w:rFonts w:hint="eastAsia" w:ascii="宋体" w:hAnsi="宋体" w:eastAsia="宋体" w:cs="宋体"/>
          <w:color w:val="auto"/>
          <w:kern w:val="16"/>
          <w:sz w:val="24"/>
          <w:szCs w:val="21"/>
          <w:lang w:eastAsia="zh-CN"/>
        </w:rPr>
        <w:t>上午</w:t>
      </w:r>
      <w:r>
        <w:rPr>
          <w:rFonts w:hint="eastAsia" w:ascii="宋体" w:hAnsi="宋体" w:eastAsia="宋体" w:cs="宋体"/>
          <w:color w:val="auto"/>
          <w:kern w:val="16"/>
          <w:sz w:val="24"/>
          <w:szCs w:val="21"/>
          <w:lang w:val="en-US" w:eastAsia="zh-CN"/>
        </w:rPr>
        <w:t>9:00至12:00，下午14：00至17:00</w:t>
      </w:r>
      <w:r>
        <w:rPr>
          <w:rFonts w:hint="eastAsia" w:ascii="宋体" w:hAnsi="宋体" w:eastAsia="宋体" w:cs="宋体"/>
          <w:color w:val="auto"/>
          <w:kern w:val="16"/>
          <w:sz w:val="24"/>
          <w:szCs w:val="21"/>
        </w:rPr>
        <w:t>法定节假日除外，不少于5个工作日）到（广东省建东工程监理有限公司）（详细地址：韶关市浈江区南郊二公里金韶苑6栋2楼广东省建东工程监理有限公司韶关分公司招标代理部）购买招标文件，招标文件每套售价</w:t>
      </w:r>
      <w:r>
        <w:rPr>
          <w:rFonts w:hint="eastAsia" w:ascii="宋体" w:hAnsi="宋体" w:eastAsia="宋体" w:cs="宋体"/>
          <w:color w:val="auto"/>
          <w:kern w:val="16"/>
          <w:sz w:val="24"/>
          <w:szCs w:val="21"/>
          <w:lang w:val="en-US" w:eastAsia="zh-CN"/>
        </w:rPr>
        <w:t>300</w:t>
      </w:r>
      <w:r>
        <w:rPr>
          <w:rFonts w:hint="eastAsia" w:ascii="宋体" w:hAnsi="宋体" w:eastAsia="宋体" w:cs="宋体"/>
          <w:color w:val="auto"/>
          <w:kern w:val="16"/>
          <w:sz w:val="24"/>
          <w:szCs w:val="21"/>
        </w:rPr>
        <w:t>元（人民币），售后不退。</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八、投标截止时间：</w:t>
      </w:r>
      <w:r>
        <w:rPr>
          <w:rFonts w:hint="eastAsia" w:ascii="宋体" w:hAnsi="宋体" w:eastAsia="宋体" w:cs="宋体"/>
          <w:color w:val="auto"/>
          <w:kern w:val="16"/>
          <w:sz w:val="24"/>
          <w:szCs w:val="21"/>
          <w:lang w:val="en-US" w:eastAsia="zh-CN"/>
        </w:rPr>
        <w:t>2019</w:t>
      </w:r>
      <w:r>
        <w:rPr>
          <w:rFonts w:hint="eastAsia" w:ascii="宋体" w:hAnsi="宋体" w:eastAsia="宋体" w:cs="宋体"/>
          <w:color w:val="auto"/>
          <w:kern w:val="16"/>
          <w:sz w:val="24"/>
          <w:szCs w:val="21"/>
        </w:rPr>
        <w:t>年</w:t>
      </w:r>
      <w:r>
        <w:rPr>
          <w:rFonts w:hint="eastAsia" w:ascii="宋体" w:hAnsi="宋体" w:cs="宋体"/>
          <w:color w:val="auto"/>
          <w:kern w:val="16"/>
          <w:sz w:val="24"/>
          <w:szCs w:val="21"/>
          <w:lang w:val="en-US" w:eastAsia="zh-CN"/>
        </w:rPr>
        <w:t>12</w:t>
      </w:r>
      <w:r>
        <w:rPr>
          <w:rFonts w:hint="eastAsia" w:ascii="宋体" w:hAnsi="宋体" w:eastAsia="宋体" w:cs="宋体"/>
          <w:color w:val="auto"/>
          <w:kern w:val="16"/>
          <w:sz w:val="24"/>
          <w:szCs w:val="21"/>
        </w:rPr>
        <w:t>月</w:t>
      </w:r>
      <w:r>
        <w:rPr>
          <w:rFonts w:hint="eastAsia" w:ascii="宋体" w:hAnsi="宋体" w:cs="宋体"/>
          <w:color w:val="auto"/>
          <w:kern w:val="16"/>
          <w:sz w:val="24"/>
          <w:szCs w:val="21"/>
          <w:lang w:val="en-US" w:eastAsia="zh-CN"/>
        </w:rPr>
        <w:t>19</w:t>
      </w:r>
      <w:r>
        <w:rPr>
          <w:rFonts w:hint="eastAsia" w:ascii="宋体" w:hAnsi="宋体" w:eastAsia="宋体" w:cs="宋体"/>
          <w:color w:val="auto"/>
          <w:kern w:val="16"/>
          <w:sz w:val="24"/>
          <w:szCs w:val="21"/>
        </w:rPr>
        <w:t>日</w:t>
      </w:r>
      <w:r>
        <w:rPr>
          <w:rFonts w:hint="eastAsia" w:ascii="宋体" w:hAnsi="宋体" w:cs="宋体"/>
          <w:color w:val="auto"/>
          <w:kern w:val="16"/>
          <w:sz w:val="24"/>
          <w:szCs w:val="21"/>
          <w:lang w:val="en-US" w:eastAsia="zh-CN"/>
        </w:rPr>
        <w:t>9</w:t>
      </w:r>
      <w:r>
        <w:rPr>
          <w:rFonts w:hint="eastAsia" w:ascii="宋体" w:hAnsi="宋体" w:eastAsia="宋体" w:cs="宋体"/>
          <w:color w:val="auto"/>
          <w:kern w:val="16"/>
          <w:sz w:val="24"/>
          <w:szCs w:val="21"/>
        </w:rPr>
        <w:t>时</w:t>
      </w:r>
      <w:r>
        <w:rPr>
          <w:rFonts w:hint="eastAsia" w:ascii="宋体" w:hAnsi="宋体" w:cs="宋体"/>
          <w:color w:val="auto"/>
          <w:kern w:val="16"/>
          <w:sz w:val="24"/>
          <w:szCs w:val="21"/>
          <w:lang w:val="en-US" w:eastAsia="zh-CN"/>
        </w:rPr>
        <w:t>30</w:t>
      </w:r>
      <w:r>
        <w:rPr>
          <w:rFonts w:hint="eastAsia" w:ascii="宋体" w:hAnsi="宋体" w:eastAsia="宋体" w:cs="宋体"/>
          <w:color w:val="auto"/>
          <w:kern w:val="16"/>
          <w:sz w:val="24"/>
          <w:szCs w:val="21"/>
        </w:rPr>
        <w:t>分</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九、提交投标文件地点：韶关市浈江区南郊二公里金韶苑6栋2楼广东省建东工程监理有限公司韶关分公司开标室。</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十、开标时间：</w:t>
      </w:r>
      <w:r>
        <w:rPr>
          <w:rFonts w:hint="eastAsia" w:ascii="宋体" w:hAnsi="宋体" w:eastAsia="宋体" w:cs="宋体"/>
          <w:color w:val="auto"/>
          <w:kern w:val="16"/>
          <w:sz w:val="24"/>
          <w:szCs w:val="21"/>
          <w:lang w:val="en-US" w:eastAsia="zh-CN"/>
        </w:rPr>
        <w:t>2019</w:t>
      </w:r>
      <w:r>
        <w:rPr>
          <w:rFonts w:hint="eastAsia" w:ascii="宋体" w:hAnsi="宋体" w:eastAsia="宋体" w:cs="宋体"/>
          <w:color w:val="auto"/>
          <w:kern w:val="16"/>
          <w:sz w:val="24"/>
          <w:szCs w:val="21"/>
        </w:rPr>
        <w:t>年</w:t>
      </w:r>
      <w:r>
        <w:rPr>
          <w:rFonts w:hint="eastAsia" w:ascii="宋体" w:hAnsi="宋体" w:cs="宋体"/>
          <w:color w:val="auto"/>
          <w:kern w:val="16"/>
          <w:sz w:val="24"/>
          <w:szCs w:val="21"/>
          <w:lang w:val="en-US" w:eastAsia="zh-CN"/>
        </w:rPr>
        <w:t>12</w:t>
      </w:r>
      <w:r>
        <w:rPr>
          <w:rFonts w:hint="eastAsia" w:ascii="宋体" w:hAnsi="宋体" w:eastAsia="宋体" w:cs="宋体"/>
          <w:color w:val="auto"/>
          <w:kern w:val="16"/>
          <w:sz w:val="24"/>
          <w:szCs w:val="21"/>
        </w:rPr>
        <w:t>月</w:t>
      </w:r>
      <w:r>
        <w:rPr>
          <w:rFonts w:hint="eastAsia" w:ascii="宋体" w:hAnsi="宋体" w:cs="宋体"/>
          <w:color w:val="auto"/>
          <w:kern w:val="16"/>
          <w:sz w:val="24"/>
          <w:szCs w:val="21"/>
          <w:lang w:val="en-US" w:eastAsia="zh-CN"/>
        </w:rPr>
        <w:t>19</w:t>
      </w:r>
      <w:r>
        <w:rPr>
          <w:rFonts w:hint="eastAsia" w:ascii="宋体" w:hAnsi="宋体" w:eastAsia="宋体" w:cs="宋体"/>
          <w:color w:val="auto"/>
          <w:kern w:val="16"/>
          <w:sz w:val="24"/>
          <w:szCs w:val="21"/>
        </w:rPr>
        <w:t>日</w:t>
      </w:r>
      <w:r>
        <w:rPr>
          <w:rFonts w:hint="eastAsia" w:ascii="宋体" w:hAnsi="宋体" w:cs="宋体"/>
          <w:color w:val="auto"/>
          <w:kern w:val="16"/>
          <w:sz w:val="24"/>
          <w:szCs w:val="21"/>
          <w:lang w:val="en-US" w:eastAsia="zh-CN"/>
        </w:rPr>
        <w:t>9</w:t>
      </w:r>
      <w:r>
        <w:rPr>
          <w:rFonts w:hint="eastAsia" w:ascii="宋体" w:hAnsi="宋体" w:eastAsia="宋体" w:cs="宋体"/>
          <w:color w:val="auto"/>
          <w:kern w:val="16"/>
          <w:sz w:val="24"/>
          <w:szCs w:val="21"/>
        </w:rPr>
        <w:t>时</w:t>
      </w:r>
      <w:r>
        <w:rPr>
          <w:rFonts w:hint="eastAsia" w:ascii="宋体" w:hAnsi="宋体" w:cs="宋体"/>
          <w:color w:val="auto"/>
          <w:kern w:val="16"/>
          <w:sz w:val="24"/>
          <w:szCs w:val="21"/>
          <w:lang w:val="en-US" w:eastAsia="zh-CN"/>
        </w:rPr>
        <w:t>30</w:t>
      </w:r>
      <w:r>
        <w:rPr>
          <w:rFonts w:hint="eastAsia" w:ascii="宋体" w:hAnsi="宋体" w:eastAsia="宋体" w:cs="宋体"/>
          <w:color w:val="auto"/>
          <w:kern w:val="16"/>
          <w:sz w:val="24"/>
          <w:szCs w:val="21"/>
        </w:rPr>
        <w:t>分</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十一、开标地点：韶关市浈江区南郊二公里金韶苑6栋2楼广东省建东工程监理有限公司韶关分公司开标室。</w:t>
      </w:r>
    </w:p>
    <w:p>
      <w:pPr>
        <w:pStyle w:val="25"/>
        <w:adjustRightInd w:val="0"/>
        <w:snapToGrid w:val="0"/>
        <w:spacing w:line="360" w:lineRule="auto"/>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lang w:eastAsia="zh-CN"/>
        </w:rPr>
        <w:t>　　</w:t>
      </w:r>
      <w:r>
        <w:rPr>
          <w:rFonts w:hint="eastAsia" w:ascii="宋体" w:hAnsi="宋体" w:eastAsia="宋体" w:cs="宋体"/>
          <w:color w:val="auto"/>
          <w:kern w:val="16"/>
          <w:sz w:val="24"/>
          <w:szCs w:val="21"/>
        </w:rPr>
        <w:t>十二、本公告期限（5个工作日）自</w:t>
      </w:r>
      <w:r>
        <w:rPr>
          <w:rFonts w:hint="eastAsia" w:ascii="宋体" w:hAnsi="宋体" w:eastAsia="宋体" w:cs="宋体"/>
          <w:color w:val="auto"/>
          <w:kern w:val="16"/>
          <w:sz w:val="24"/>
          <w:szCs w:val="21"/>
          <w:lang w:val="en-US" w:eastAsia="zh-CN"/>
        </w:rPr>
        <w:t>2019</w:t>
      </w:r>
      <w:r>
        <w:rPr>
          <w:rFonts w:hint="eastAsia" w:ascii="宋体" w:hAnsi="宋体" w:eastAsia="宋体" w:cs="宋体"/>
          <w:color w:val="auto"/>
          <w:kern w:val="16"/>
          <w:sz w:val="24"/>
          <w:szCs w:val="21"/>
        </w:rPr>
        <w:t>年</w:t>
      </w:r>
      <w:r>
        <w:rPr>
          <w:rFonts w:hint="eastAsia" w:ascii="宋体" w:hAnsi="宋体" w:cs="宋体"/>
          <w:color w:val="auto"/>
          <w:kern w:val="16"/>
          <w:sz w:val="24"/>
          <w:szCs w:val="21"/>
          <w:lang w:val="en-US" w:eastAsia="zh-CN"/>
        </w:rPr>
        <w:t>11</w:t>
      </w:r>
      <w:r>
        <w:rPr>
          <w:rFonts w:hint="eastAsia" w:ascii="宋体" w:hAnsi="宋体" w:eastAsia="宋体" w:cs="宋体"/>
          <w:color w:val="auto"/>
          <w:kern w:val="16"/>
          <w:sz w:val="24"/>
          <w:szCs w:val="21"/>
        </w:rPr>
        <w:t>月</w:t>
      </w:r>
      <w:r>
        <w:rPr>
          <w:rFonts w:hint="eastAsia" w:ascii="宋体" w:hAnsi="宋体" w:cs="宋体"/>
          <w:color w:val="auto"/>
          <w:kern w:val="16"/>
          <w:sz w:val="24"/>
          <w:szCs w:val="21"/>
          <w:lang w:val="en-US" w:eastAsia="zh-CN"/>
        </w:rPr>
        <w:t>29</w:t>
      </w:r>
      <w:r>
        <w:rPr>
          <w:rFonts w:hint="eastAsia" w:ascii="宋体" w:hAnsi="宋体" w:eastAsia="宋体" w:cs="宋体"/>
          <w:color w:val="auto"/>
          <w:kern w:val="16"/>
          <w:sz w:val="24"/>
          <w:szCs w:val="21"/>
        </w:rPr>
        <w:t>日至</w:t>
      </w:r>
      <w:r>
        <w:rPr>
          <w:rFonts w:hint="eastAsia" w:ascii="宋体" w:hAnsi="宋体" w:eastAsia="宋体" w:cs="宋体"/>
          <w:color w:val="auto"/>
          <w:kern w:val="16"/>
          <w:sz w:val="24"/>
          <w:szCs w:val="21"/>
          <w:lang w:val="en-US" w:eastAsia="zh-CN"/>
        </w:rPr>
        <w:t>2019</w:t>
      </w:r>
      <w:r>
        <w:rPr>
          <w:rFonts w:hint="eastAsia" w:ascii="宋体" w:hAnsi="宋体" w:eastAsia="宋体" w:cs="宋体"/>
          <w:color w:val="auto"/>
          <w:kern w:val="16"/>
          <w:sz w:val="24"/>
          <w:szCs w:val="21"/>
        </w:rPr>
        <w:t>年</w:t>
      </w:r>
      <w:r>
        <w:rPr>
          <w:rFonts w:hint="eastAsia" w:ascii="宋体" w:hAnsi="宋体" w:cs="宋体"/>
          <w:color w:val="auto"/>
          <w:kern w:val="16"/>
          <w:sz w:val="24"/>
          <w:szCs w:val="21"/>
          <w:lang w:val="en-US" w:eastAsia="zh-CN"/>
        </w:rPr>
        <w:t>12</w:t>
      </w:r>
      <w:r>
        <w:rPr>
          <w:rFonts w:hint="eastAsia" w:ascii="宋体" w:hAnsi="宋体" w:eastAsia="宋体" w:cs="宋体"/>
          <w:color w:val="auto"/>
          <w:kern w:val="16"/>
          <w:sz w:val="24"/>
          <w:szCs w:val="21"/>
        </w:rPr>
        <w:t>月</w:t>
      </w:r>
      <w:r>
        <w:rPr>
          <w:rFonts w:hint="eastAsia" w:ascii="宋体" w:hAnsi="宋体" w:cs="宋体"/>
          <w:color w:val="auto"/>
          <w:kern w:val="16"/>
          <w:sz w:val="24"/>
          <w:szCs w:val="21"/>
          <w:lang w:val="en-US" w:eastAsia="zh-CN"/>
        </w:rPr>
        <w:t>5</w:t>
      </w:r>
      <w:r>
        <w:rPr>
          <w:rFonts w:hint="eastAsia" w:ascii="宋体" w:hAnsi="宋体" w:eastAsia="宋体" w:cs="宋体"/>
          <w:color w:val="auto"/>
          <w:kern w:val="16"/>
          <w:sz w:val="24"/>
          <w:szCs w:val="21"/>
        </w:rPr>
        <w:t>日止。</w:t>
      </w:r>
    </w:p>
    <w:p>
      <w:pPr>
        <w:pStyle w:val="25"/>
        <w:adjustRightInd w:val="0"/>
        <w:snapToGrid w:val="0"/>
        <w:spacing w:line="360" w:lineRule="auto"/>
        <w:ind w:firstLine="240" w:firstLineChars="1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（一）采购项目联系人（代理机构）：</w:t>
      </w:r>
      <w:r>
        <w:rPr>
          <w:rFonts w:hint="eastAsia" w:ascii="宋体" w:hAnsi="宋体" w:eastAsia="宋体" w:cs="宋体"/>
          <w:b/>
          <w:bCs/>
          <w:color w:val="auto"/>
          <w:kern w:val="16"/>
          <w:sz w:val="24"/>
          <w:szCs w:val="21"/>
        </w:rPr>
        <w:t xml:space="preserve">江小姐 </w:t>
      </w:r>
      <w:r>
        <w:rPr>
          <w:rFonts w:hint="eastAsia" w:ascii="宋体" w:hAnsi="宋体" w:eastAsia="宋体" w:cs="宋体"/>
          <w:color w:val="auto"/>
          <w:kern w:val="16"/>
          <w:sz w:val="24"/>
          <w:szCs w:val="21"/>
        </w:rPr>
        <w:t xml:space="preserve">    联系电话：</w:t>
      </w:r>
      <w:r>
        <w:rPr>
          <w:rFonts w:hint="eastAsia" w:ascii="宋体" w:hAnsi="宋体" w:eastAsia="宋体" w:cs="宋体"/>
          <w:b/>
          <w:bCs/>
          <w:color w:val="auto"/>
          <w:kern w:val="16"/>
          <w:sz w:val="24"/>
          <w:szCs w:val="21"/>
        </w:rPr>
        <w:t>0751-8891328</w:t>
      </w:r>
    </w:p>
    <w:p>
      <w:pPr>
        <w:pStyle w:val="25"/>
        <w:adjustRightInd w:val="0"/>
        <w:snapToGrid w:val="0"/>
        <w:spacing w:line="360" w:lineRule="auto"/>
        <w:ind w:firstLine="480" w:firstLineChars="200"/>
        <w:jc w:val="left"/>
        <w:rPr>
          <w:rFonts w:hint="eastAsia" w:ascii="宋体" w:hAnsi="宋体" w:eastAsia="宋体" w:cs="宋体"/>
          <w:b/>
          <w:bCs/>
          <w:color w:val="auto"/>
          <w:kern w:val="16"/>
          <w:sz w:val="24"/>
          <w:szCs w:val="21"/>
          <w:lang w:eastAsia="zh-CN"/>
        </w:rPr>
      </w:pPr>
      <w:r>
        <w:rPr>
          <w:rFonts w:hint="eastAsia" w:ascii="宋体" w:hAnsi="宋体" w:eastAsia="宋体" w:cs="宋体"/>
          <w:color w:val="auto"/>
          <w:kern w:val="16"/>
          <w:sz w:val="24"/>
          <w:szCs w:val="21"/>
        </w:rPr>
        <w:t xml:space="preserve">    采购项目联系人（</w:t>
      </w:r>
      <w:r>
        <w:rPr>
          <w:rFonts w:hint="eastAsia" w:ascii="宋体" w:hAnsi="宋体" w:eastAsia="宋体" w:cs="宋体"/>
          <w:color w:val="auto"/>
          <w:kern w:val="16"/>
          <w:sz w:val="24"/>
          <w:szCs w:val="21"/>
          <w:lang w:eastAsia="zh-CN"/>
        </w:rPr>
        <w:t>采购人</w:t>
      </w:r>
      <w:r>
        <w:rPr>
          <w:rFonts w:hint="eastAsia" w:ascii="宋体" w:hAnsi="宋体" w:eastAsia="宋体" w:cs="宋体"/>
          <w:color w:val="auto"/>
          <w:kern w:val="16"/>
          <w:sz w:val="24"/>
          <w:szCs w:val="21"/>
        </w:rPr>
        <w:t>）：</w:t>
      </w:r>
      <w:r>
        <w:rPr>
          <w:rFonts w:hint="eastAsia" w:ascii="宋体" w:hAnsi="宋体" w:eastAsia="宋体" w:cs="宋体"/>
          <w:b/>
          <w:bCs/>
          <w:color w:val="auto"/>
          <w:kern w:val="16"/>
          <w:sz w:val="24"/>
          <w:szCs w:val="21"/>
          <w:lang w:eastAsia="zh-CN"/>
        </w:rPr>
        <w:t>龙先生</w:t>
      </w:r>
      <w:r>
        <w:rPr>
          <w:rFonts w:hint="eastAsia" w:ascii="宋体" w:hAnsi="宋体" w:eastAsia="宋体" w:cs="宋体"/>
          <w:b/>
          <w:bCs/>
          <w:color w:val="auto"/>
          <w:kern w:val="16"/>
          <w:sz w:val="24"/>
          <w:szCs w:val="21"/>
        </w:rPr>
        <w:t>　 　</w:t>
      </w:r>
      <w:r>
        <w:rPr>
          <w:rFonts w:hint="eastAsia" w:ascii="宋体" w:hAnsi="宋体" w:eastAsia="宋体" w:cs="宋体"/>
          <w:b/>
          <w:bCs/>
          <w:color w:val="auto"/>
          <w:kern w:val="16"/>
          <w:sz w:val="24"/>
          <w:szCs w:val="21"/>
          <w:lang w:eastAsia="zh-CN"/>
        </w:rPr>
        <w:t>　</w:t>
      </w:r>
      <w:r>
        <w:rPr>
          <w:rFonts w:hint="eastAsia" w:ascii="宋体" w:hAnsi="宋体" w:eastAsia="宋体" w:cs="宋体"/>
          <w:b/>
          <w:bCs/>
          <w:color w:val="auto"/>
          <w:kern w:val="16"/>
          <w:sz w:val="24"/>
          <w:szCs w:val="21"/>
        </w:rPr>
        <w:t>联系电话：</w:t>
      </w:r>
      <w:r>
        <w:rPr>
          <w:rFonts w:hint="eastAsia" w:ascii="宋体" w:hAnsi="宋体" w:cs="宋体"/>
          <w:b/>
          <w:bCs/>
          <w:color w:val="auto"/>
          <w:kern w:val="16"/>
          <w:sz w:val="24"/>
          <w:szCs w:val="21"/>
          <w:lang w:val="en-US" w:eastAsia="zh-CN"/>
        </w:rPr>
        <w:t>0751-2280449</w:t>
      </w:r>
      <w:r>
        <w:rPr>
          <w:rFonts w:hint="eastAsia" w:ascii="宋体" w:hAnsi="宋体" w:eastAsia="宋体" w:cs="宋体"/>
          <w:b/>
          <w:bCs/>
          <w:color w:val="auto"/>
          <w:sz w:val="24"/>
          <w:lang w:eastAsia="zh-CN"/>
        </w:rPr>
        <w:t>　</w:t>
      </w:r>
    </w:p>
    <w:p>
      <w:pPr>
        <w:pStyle w:val="25"/>
        <w:adjustRightInd w:val="0"/>
        <w:snapToGrid w:val="0"/>
        <w:spacing w:line="360" w:lineRule="auto"/>
        <w:ind w:firstLine="240" w:firstLineChars="1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 xml:space="preserve">(二)采购代理机构：广东省建东工程监理有限公司     </w:t>
      </w:r>
    </w:p>
    <w:p>
      <w:pPr>
        <w:pStyle w:val="25"/>
        <w:adjustRightInd w:val="0"/>
        <w:snapToGrid w:val="0"/>
        <w:spacing w:line="360" w:lineRule="auto"/>
        <w:ind w:firstLine="960" w:firstLineChars="4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地址：广州市天河区先烈东路131号</w:t>
      </w:r>
    </w:p>
    <w:p>
      <w:pPr>
        <w:pStyle w:val="25"/>
        <w:adjustRightInd w:val="0"/>
        <w:snapToGrid w:val="0"/>
        <w:spacing w:line="360" w:lineRule="auto"/>
        <w:ind w:firstLine="960" w:firstLineChars="4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 xml:space="preserve">联系人：欧向然                    联系电话：020-87251207  </w:t>
      </w:r>
    </w:p>
    <w:p>
      <w:pPr>
        <w:pStyle w:val="25"/>
        <w:adjustRightInd w:val="0"/>
        <w:snapToGrid w:val="0"/>
        <w:spacing w:line="360" w:lineRule="auto"/>
        <w:ind w:firstLine="480" w:firstLineChars="200"/>
        <w:jc w:val="lef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 xml:space="preserve">    传真：020-87251207                邮编：510500</w:t>
      </w:r>
    </w:p>
    <w:p>
      <w:pPr>
        <w:pStyle w:val="27"/>
        <w:snapToGrid w:val="0"/>
        <w:spacing w:line="440" w:lineRule="exact"/>
        <w:ind w:left="420" w:leftChars="200"/>
        <w:rPr>
          <w:rFonts w:hint="eastAsia" w:ascii="宋体" w:hAnsi="宋体" w:eastAsia="宋体" w:cs="宋体"/>
          <w:color w:val="auto"/>
          <w:w w:val="80"/>
          <w:kern w:val="16"/>
          <w:sz w:val="28"/>
          <w:szCs w:val="28"/>
        </w:rPr>
      </w:pPr>
      <w:r>
        <w:rPr>
          <w:rFonts w:hint="eastAsia" w:ascii="宋体" w:hAnsi="宋体" w:eastAsia="宋体" w:cs="宋体"/>
          <w:color w:val="auto"/>
          <w:w w:val="80"/>
          <w:kern w:val="16"/>
          <w:sz w:val="28"/>
          <w:szCs w:val="28"/>
        </w:rPr>
        <w:t>（三）</w:t>
      </w:r>
      <w:r>
        <w:rPr>
          <w:rFonts w:hint="eastAsia" w:ascii="宋体" w:hAnsi="宋体" w:eastAsia="宋体" w:cs="宋体"/>
          <w:color w:val="auto"/>
          <w:kern w:val="16"/>
          <w:sz w:val="24"/>
          <w:szCs w:val="21"/>
          <w:lang w:eastAsia="zh-CN"/>
        </w:rPr>
        <w:t>采购人</w:t>
      </w:r>
      <w:r>
        <w:rPr>
          <w:rFonts w:hint="eastAsia" w:ascii="宋体" w:hAnsi="宋体" w:eastAsia="宋体" w:cs="宋体"/>
          <w:color w:val="auto"/>
          <w:kern w:val="16"/>
          <w:sz w:val="24"/>
          <w:szCs w:val="21"/>
        </w:rPr>
        <w:t xml:space="preserve">：国家税务总局新丰县税务局 </w:t>
      </w:r>
      <w:r>
        <w:rPr>
          <w:rFonts w:hint="eastAsia" w:ascii="宋体" w:hAnsi="宋体" w:eastAsia="宋体" w:cs="宋体"/>
          <w:color w:val="auto"/>
          <w:kern w:val="16"/>
          <w:sz w:val="24"/>
          <w:szCs w:val="21"/>
          <w:lang w:eastAsia="zh-CN"/>
        </w:rPr>
        <w:t>　</w:t>
      </w:r>
      <w:r>
        <w:rPr>
          <w:rFonts w:hint="eastAsia" w:ascii="宋体" w:hAnsi="宋体" w:eastAsia="宋体" w:cs="宋体"/>
          <w:color w:val="auto"/>
          <w:w w:val="80"/>
          <w:kern w:val="16"/>
          <w:sz w:val="28"/>
          <w:szCs w:val="28"/>
        </w:rPr>
        <w:t xml:space="preserve">      </w:t>
      </w:r>
    </w:p>
    <w:p>
      <w:pPr>
        <w:pStyle w:val="27"/>
        <w:snapToGrid w:val="0"/>
        <w:spacing w:line="440" w:lineRule="exact"/>
        <w:ind w:left="420" w:leftChars="200" w:firstLine="720" w:firstLineChars="300"/>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rPr>
        <w:t>地址：韶关市新丰县丰城大道西320号新丰县税务局</w:t>
      </w:r>
      <w:r>
        <w:rPr>
          <w:rFonts w:hint="eastAsia" w:ascii="宋体" w:hAnsi="宋体" w:eastAsia="宋体" w:cs="宋体"/>
          <w:color w:val="auto"/>
          <w:kern w:val="16"/>
          <w:sz w:val="24"/>
          <w:szCs w:val="21"/>
          <w:lang w:eastAsia="zh-CN"/>
        </w:rPr>
        <w:t>　</w:t>
      </w:r>
    </w:p>
    <w:p>
      <w:pPr>
        <w:pStyle w:val="27"/>
        <w:numPr>
          <w:ins w:id="0" w:author="Sky123.Org" w:date="2018-11-05T16:23:00Z"/>
        </w:numPr>
        <w:snapToGrid w:val="0"/>
        <w:spacing w:line="440" w:lineRule="exact"/>
        <w:ind w:firstLine="480" w:firstLineChars="200"/>
        <w:rPr>
          <w:rFonts w:hint="eastAsia" w:ascii="宋体" w:hAnsi="宋体" w:eastAsia="宋体" w:cs="宋体"/>
          <w:b/>
          <w:bCs/>
          <w:color w:val="auto"/>
          <w:kern w:val="16"/>
          <w:sz w:val="24"/>
          <w:szCs w:val="21"/>
          <w:lang w:eastAsia="zh-CN"/>
        </w:rPr>
      </w:pPr>
      <w:r>
        <w:rPr>
          <w:rFonts w:hint="eastAsia" w:ascii="宋体" w:hAnsi="宋体" w:eastAsia="宋体" w:cs="宋体"/>
          <w:color w:val="auto"/>
          <w:kern w:val="16"/>
          <w:sz w:val="24"/>
          <w:szCs w:val="21"/>
        </w:rPr>
        <w:t xml:space="preserve">      联系人：</w:t>
      </w:r>
      <w:r>
        <w:rPr>
          <w:rFonts w:hint="eastAsia" w:ascii="宋体" w:hAnsi="宋体" w:eastAsia="宋体" w:cs="宋体"/>
          <w:color w:val="auto"/>
          <w:kern w:val="16"/>
          <w:sz w:val="24"/>
          <w:szCs w:val="21"/>
          <w:lang w:eastAsia="zh-CN"/>
        </w:rPr>
        <w:t>龙平都　</w:t>
      </w:r>
      <w:r>
        <w:rPr>
          <w:rFonts w:hint="eastAsia" w:ascii="宋体" w:hAnsi="宋体" w:eastAsia="宋体" w:cs="宋体"/>
          <w:color w:val="auto"/>
          <w:kern w:val="16"/>
          <w:sz w:val="24"/>
          <w:szCs w:val="21"/>
        </w:rPr>
        <w:t xml:space="preserve">                联系电话：</w:t>
      </w:r>
      <w:r>
        <w:rPr>
          <w:rFonts w:hint="eastAsia" w:ascii="宋体" w:hAnsi="宋体" w:cs="宋体"/>
          <w:color w:val="auto"/>
          <w:kern w:val="16"/>
          <w:sz w:val="24"/>
          <w:szCs w:val="21"/>
          <w:lang w:val="en-US" w:eastAsia="zh-CN"/>
        </w:rPr>
        <w:t>0751-2280449</w:t>
      </w:r>
      <w:r>
        <w:rPr>
          <w:rFonts w:hint="eastAsia" w:ascii="宋体" w:hAnsi="宋体" w:eastAsia="宋体" w:cs="宋体"/>
          <w:color w:val="auto"/>
          <w:sz w:val="24"/>
          <w:lang w:eastAsia="zh-CN"/>
        </w:rPr>
        <w:t>　　</w:t>
      </w:r>
    </w:p>
    <w:p>
      <w:pPr>
        <w:pStyle w:val="27"/>
        <w:numPr>
          <w:ins w:id="1" w:author="Sky123.Org" w:date="2018-11-05T16:23:00Z"/>
        </w:numPr>
        <w:snapToGrid w:val="0"/>
        <w:spacing w:line="440" w:lineRule="exact"/>
        <w:ind w:firstLine="480" w:firstLineChars="200"/>
        <w:rPr>
          <w:rFonts w:hint="eastAsia" w:ascii="宋体" w:hAnsi="宋体" w:eastAsia="宋体" w:cs="宋体"/>
          <w:color w:val="auto"/>
          <w:kern w:val="16"/>
          <w:sz w:val="24"/>
          <w:szCs w:val="21"/>
          <w:lang w:eastAsia="zh-CN"/>
        </w:rPr>
      </w:pPr>
      <w:r>
        <w:rPr>
          <w:rFonts w:hint="eastAsia" w:ascii="宋体" w:hAnsi="宋体" w:eastAsia="宋体" w:cs="宋体"/>
          <w:color w:val="auto"/>
          <w:kern w:val="16"/>
          <w:sz w:val="24"/>
          <w:szCs w:val="21"/>
        </w:rPr>
        <w:t xml:space="preserve">      传真：</w:t>
      </w:r>
      <w:r>
        <w:rPr>
          <w:rFonts w:hint="eastAsia" w:ascii="宋体" w:hAnsi="宋体" w:eastAsia="宋体" w:cs="宋体"/>
          <w:color w:val="auto"/>
          <w:kern w:val="16"/>
          <w:sz w:val="24"/>
          <w:szCs w:val="21"/>
          <w:lang w:val="en-US" w:eastAsia="zh-CN"/>
        </w:rPr>
        <w:t>0751-2283127</w:t>
      </w:r>
      <w:r>
        <w:rPr>
          <w:rFonts w:hint="eastAsia" w:ascii="宋体" w:hAnsi="宋体" w:eastAsia="宋体" w:cs="宋体"/>
          <w:color w:val="auto"/>
          <w:kern w:val="16"/>
          <w:sz w:val="24"/>
          <w:szCs w:val="21"/>
          <w:lang w:eastAsia="zh-CN"/>
        </w:rPr>
        <w:t>　</w:t>
      </w:r>
      <w:r>
        <w:rPr>
          <w:rFonts w:hint="eastAsia" w:ascii="宋体" w:hAnsi="宋体" w:eastAsia="宋体" w:cs="宋体"/>
          <w:color w:val="auto"/>
          <w:kern w:val="16"/>
          <w:sz w:val="24"/>
          <w:szCs w:val="21"/>
        </w:rPr>
        <w:t xml:space="preserve">            邮编：</w:t>
      </w:r>
      <w:r>
        <w:rPr>
          <w:rFonts w:hint="eastAsia" w:ascii="宋体" w:hAnsi="宋体" w:eastAsia="宋体" w:cs="宋体"/>
          <w:color w:val="auto"/>
          <w:kern w:val="16"/>
          <w:sz w:val="24"/>
          <w:szCs w:val="21"/>
          <w:lang w:val="en-US" w:eastAsia="zh-CN"/>
        </w:rPr>
        <w:t>511100</w:t>
      </w:r>
      <w:r>
        <w:rPr>
          <w:rFonts w:hint="eastAsia" w:ascii="宋体" w:hAnsi="宋体" w:eastAsia="宋体" w:cs="宋体"/>
          <w:color w:val="auto"/>
          <w:kern w:val="16"/>
          <w:sz w:val="24"/>
          <w:szCs w:val="21"/>
          <w:lang w:eastAsia="zh-CN"/>
        </w:rPr>
        <w:t>　</w:t>
      </w:r>
    </w:p>
    <w:p>
      <w:pPr>
        <w:pStyle w:val="27"/>
        <w:numPr>
          <w:ilvl w:val="0"/>
          <w:numId w:val="2"/>
        </w:numPr>
        <w:snapToGrid w:val="0"/>
        <w:spacing w:line="440" w:lineRule="exact"/>
        <w:rPr>
          <w:rFonts w:hint="eastAsia" w:ascii="宋体" w:hAnsi="宋体" w:eastAsia="宋体" w:cs="宋体"/>
          <w:color w:val="auto"/>
          <w:kern w:val="16"/>
          <w:sz w:val="24"/>
          <w:szCs w:val="21"/>
        </w:rPr>
      </w:pPr>
      <w:r>
        <w:rPr>
          <w:rFonts w:hint="eastAsia" w:ascii="宋体" w:hAnsi="宋体" w:eastAsia="宋体" w:cs="宋体"/>
          <w:color w:val="auto"/>
          <w:kern w:val="16"/>
          <w:sz w:val="24"/>
          <w:szCs w:val="21"/>
        </w:rPr>
        <w:t>本项目相关公告在以下媒体发布：本次采购项目的所有相关公告在</w:t>
      </w:r>
      <w:r>
        <w:rPr>
          <w:rFonts w:hint="eastAsia" w:ascii="宋体" w:hAnsi="宋体" w:eastAsia="宋体" w:cs="宋体"/>
          <w:color w:val="auto"/>
          <w:kern w:val="16"/>
          <w:sz w:val="24"/>
          <w:szCs w:val="21"/>
          <w:lang w:eastAsia="zh-CN"/>
        </w:rPr>
        <w:t>中国</w:t>
      </w:r>
      <w:r>
        <w:rPr>
          <w:rFonts w:hint="eastAsia" w:ascii="宋体" w:hAnsi="宋体" w:eastAsia="宋体" w:cs="宋体"/>
          <w:color w:val="auto"/>
          <w:kern w:val="16"/>
          <w:sz w:val="24"/>
          <w:szCs w:val="21"/>
        </w:rPr>
        <w:t>政府采购网</w:t>
      </w:r>
      <w:r>
        <w:rPr>
          <w:rFonts w:hint="eastAsia" w:ascii="宋体" w:hAnsi="宋体" w:eastAsia="宋体" w:cs="宋体"/>
          <w:color w:val="auto"/>
          <w:sz w:val="24"/>
        </w:rPr>
        <w:t>（http://www.ccgp.gov.cn/）</w:t>
      </w:r>
      <w:r>
        <w:rPr>
          <w:rFonts w:hint="eastAsia" w:ascii="宋体" w:hAnsi="宋体" w:eastAsia="宋体" w:cs="宋体"/>
          <w:color w:val="auto"/>
          <w:kern w:val="16"/>
          <w:sz w:val="24"/>
          <w:szCs w:val="21"/>
        </w:rPr>
        <w:t>公布，并视为有效送达，不再另行通知。</w:t>
      </w:r>
    </w:p>
    <w:p>
      <w:pPr>
        <w:pStyle w:val="27"/>
        <w:widowControl w:val="0"/>
        <w:numPr>
          <w:ilvl w:val="0"/>
          <w:numId w:val="0"/>
        </w:numPr>
        <w:snapToGrid w:val="0"/>
        <w:spacing w:line="440" w:lineRule="exact"/>
        <w:jc w:val="both"/>
        <w:rPr>
          <w:rFonts w:hint="eastAsia" w:ascii="宋体" w:hAnsi="宋体" w:eastAsia="宋体" w:cs="宋体"/>
          <w:color w:val="auto"/>
          <w:kern w:val="16"/>
          <w:sz w:val="24"/>
          <w:szCs w:val="21"/>
        </w:rPr>
      </w:pPr>
    </w:p>
    <w:p>
      <w:pPr>
        <w:pStyle w:val="27"/>
        <w:numPr>
          <w:ilvl w:val="0"/>
          <w:numId w:val="0"/>
        </w:numPr>
        <w:snapToGrid w:val="0"/>
        <w:spacing w:line="440" w:lineRule="exact"/>
        <w:rPr>
          <w:rFonts w:hint="eastAsia" w:ascii="宋体" w:hAnsi="宋体" w:eastAsia="宋体" w:cs="宋体"/>
          <w:color w:val="auto"/>
          <w:kern w:val="16"/>
          <w:sz w:val="24"/>
          <w:szCs w:val="21"/>
        </w:rPr>
      </w:pPr>
    </w:p>
    <w:p>
      <w:pPr>
        <w:pStyle w:val="27"/>
        <w:numPr>
          <w:ilvl w:val="0"/>
          <w:numId w:val="0"/>
        </w:numPr>
        <w:snapToGrid w:val="0"/>
        <w:spacing w:line="440" w:lineRule="exact"/>
        <w:rPr>
          <w:rFonts w:hint="eastAsia" w:ascii="宋体" w:hAnsi="宋体" w:eastAsia="宋体" w:cs="宋体"/>
          <w:color w:val="auto"/>
          <w:kern w:val="16"/>
          <w:sz w:val="24"/>
          <w:szCs w:val="21"/>
        </w:rPr>
      </w:pPr>
    </w:p>
    <w:p>
      <w:pPr>
        <w:pStyle w:val="27"/>
        <w:snapToGrid w:val="0"/>
        <w:spacing w:line="360" w:lineRule="auto"/>
        <w:ind w:firstLine="480" w:firstLineChars="200"/>
        <w:jc w:val="right"/>
        <w:rPr>
          <w:rFonts w:hint="eastAsia" w:ascii="宋体" w:hAnsi="宋体" w:eastAsia="宋体" w:cs="宋体"/>
          <w:color w:val="auto"/>
          <w:sz w:val="24"/>
        </w:rPr>
      </w:pPr>
      <w:r>
        <w:rPr>
          <w:rFonts w:hint="eastAsia" w:ascii="宋体" w:hAnsi="宋体" w:eastAsia="宋体" w:cs="宋体"/>
          <w:color w:val="auto"/>
          <w:sz w:val="24"/>
        </w:rPr>
        <w:t>发布人：广东省建东工程监理有限公司</w:t>
      </w:r>
    </w:p>
    <w:p>
      <w:pPr>
        <w:pStyle w:val="27"/>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发布时间：2019年</w:t>
      </w:r>
      <w:r>
        <w:rPr>
          <w:rFonts w:hint="eastAsia" w:ascii="宋体" w:hAnsi="宋体" w:eastAsia="宋体" w:cs="宋体"/>
          <w:color w:val="auto"/>
          <w:sz w:val="24"/>
          <w:lang w:val="en-US" w:eastAsia="zh-CN"/>
        </w:rPr>
        <w:t>11</w:t>
      </w:r>
      <w:r>
        <w:rPr>
          <w:rFonts w:hint="eastAsia" w:ascii="宋体" w:hAnsi="宋体" w:eastAsia="宋体" w:cs="宋体"/>
          <w:color w:val="auto"/>
          <w:sz w:val="24"/>
        </w:rPr>
        <w:t>月</w:t>
      </w:r>
      <w:r>
        <w:rPr>
          <w:rFonts w:hint="eastAsia" w:ascii="宋体" w:hAnsi="宋体" w:eastAsia="宋体" w:cs="宋体"/>
          <w:color w:val="auto"/>
          <w:sz w:val="24"/>
          <w:lang w:val="en-US" w:eastAsia="zh-CN"/>
        </w:rPr>
        <w:t>29</w:t>
      </w:r>
      <w:r>
        <w:rPr>
          <w:rFonts w:hint="eastAsia" w:ascii="宋体" w:hAnsi="宋体" w:eastAsia="宋体" w:cs="宋体"/>
          <w:color w:val="auto"/>
          <w:sz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26205C"/>
    <w:multiLevelType w:val="singleLevel"/>
    <w:tmpl w:val="9426205C"/>
    <w:lvl w:ilvl="0" w:tentative="0">
      <w:start w:val="14"/>
      <w:numFmt w:val="chineseCounting"/>
      <w:suff w:val="nothing"/>
      <w:lvlText w:val="%1、"/>
      <w:lvlJc w:val="left"/>
      <w:rPr>
        <w:rFonts w:hint="eastAsia"/>
      </w:rPr>
    </w:lvl>
  </w:abstractNum>
  <w:abstractNum w:abstractNumId="1">
    <w:nsid w:val="47813F0A"/>
    <w:multiLevelType w:val="singleLevel"/>
    <w:tmpl w:val="47813F0A"/>
    <w:lvl w:ilvl="0" w:tentative="0">
      <w:start w:val="2"/>
      <w:numFmt w:val="decimal"/>
      <w:lvlText w:val="%1."/>
      <w:lvlJc w:val="left"/>
      <w:pPr>
        <w:tabs>
          <w:tab w:val="left" w:pos="312"/>
        </w:tabs>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27F27"/>
    <w:rsid w:val="15427F27"/>
    <w:rsid w:val="42A04699"/>
    <w:rsid w:val="44935ED0"/>
    <w:rsid w:val="49660B4B"/>
    <w:rsid w:val="4D8F4375"/>
    <w:rsid w:val="57DF37A9"/>
    <w:rsid w:val="5A546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autoSpaceDE w:val="0"/>
      <w:autoSpaceDN w:val="0"/>
      <w:adjustRightInd w:val="0"/>
      <w:jc w:val="center"/>
      <w:outlineLvl w:val="0"/>
    </w:pPr>
    <w:rPr>
      <w:rFonts w:ascii="宋体" w:hAnsi="宋体" w:eastAsia="宋体"/>
      <w:kern w:val="0"/>
      <w:sz w:val="36"/>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keepNext/>
      <w:keepLines/>
      <w:spacing w:before="120" w:beforeLines="0" w:beforeAutospacing="0" w:after="120" w:afterLines="0" w:afterAutospacing="0"/>
      <w:jc w:val="center"/>
      <w:outlineLvl w:val="2"/>
    </w:pPr>
    <w:rPr>
      <w:rFonts w:ascii="宋体" w:hAnsi="宋体" w:eastAsia="宋体" w:cs="Times New Roman"/>
      <w:b/>
      <w:kern w:val="16"/>
      <w:sz w:val="28"/>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2">
    <w:name w:val="Default Paragraph Font"/>
    <w:link w:val="13"/>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topLinePunct/>
      <w:ind w:firstLine="420" w:firstLineChars="200"/>
    </w:pPr>
    <w:rPr>
      <w:rFonts w:hint="default" w:ascii="宋体" w:hAnsi="宋体"/>
      <w:bCs/>
      <w:szCs w:val="21"/>
    </w:rPr>
  </w:style>
  <w:style w:type="paragraph" w:styleId="7">
    <w:name w:val="Body Text"/>
    <w:basedOn w:val="1"/>
    <w:qFormat/>
    <w:uiPriority w:val="0"/>
    <w:pPr>
      <w:spacing w:line="360" w:lineRule="auto"/>
    </w:pPr>
    <w:rPr>
      <w:szCs w:val="20"/>
    </w:rPr>
  </w:style>
  <w:style w:type="paragraph" w:styleId="8">
    <w:name w:val="footer"/>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styleId="9">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 Char Char Char Char"/>
    <w:basedOn w:val="1"/>
    <w:link w:val="12"/>
    <w:qFormat/>
    <w:uiPriority w:val="0"/>
    <w:pPr>
      <w:widowControl/>
      <w:spacing w:line="400" w:lineRule="exact"/>
      <w:jc w:val="center"/>
    </w:pPr>
  </w:style>
  <w:style w:type="character" w:styleId="14">
    <w:name w:val="Strong"/>
    <w:basedOn w:val="12"/>
    <w:qFormat/>
    <w:uiPriority w:val="0"/>
    <w:rPr>
      <w:b/>
    </w:rPr>
  </w:style>
  <w:style w:type="character" w:styleId="15">
    <w:name w:val="page number"/>
    <w:basedOn w:val="12"/>
    <w:qFormat/>
    <w:uiPriority w:val="0"/>
  </w:style>
  <w:style w:type="character" w:styleId="16">
    <w:name w:val="FollowedHyperlink"/>
    <w:basedOn w:val="12"/>
    <w:qFormat/>
    <w:uiPriority w:val="0"/>
    <w:rPr>
      <w:rFonts w:hint="eastAsia" w:ascii="微软雅黑" w:hAnsi="微软雅黑" w:eastAsia="微软雅黑" w:cs="微软雅黑"/>
      <w:color w:val="02396F"/>
      <w:u w:val="single"/>
    </w:rPr>
  </w:style>
  <w:style w:type="character" w:styleId="17">
    <w:name w:val="Hyperlink"/>
    <w:basedOn w:val="12"/>
    <w:qFormat/>
    <w:uiPriority w:val="0"/>
    <w:rPr>
      <w:rFonts w:ascii="微软雅黑" w:hAnsi="微软雅黑" w:eastAsia="微软雅黑" w:cs="微软雅黑"/>
      <w:color w:val="02396F"/>
      <w:u w:val="single"/>
    </w:rPr>
  </w:style>
  <w:style w:type="paragraph" w:customStyle="1" w:styleId="18">
    <w:name w:val="tc"/>
    <w:basedOn w:val="1"/>
    <w:qFormat/>
    <w:uiPriority w:val="0"/>
    <w:pPr>
      <w:jc w:val="center"/>
    </w:pPr>
    <w:rPr>
      <w:kern w:val="0"/>
      <w:lang w:val="en-US" w:eastAsia="zh-CN" w:bidi="ar"/>
    </w:rPr>
  </w:style>
  <w:style w:type="character" w:customStyle="1" w:styleId="19">
    <w:name w:val="cfdate"/>
    <w:basedOn w:val="12"/>
    <w:uiPriority w:val="0"/>
    <w:rPr>
      <w:color w:val="333333"/>
      <w:sz w:val="18"/>
      <w:szCs w:val="18"/>
    </w:rPr>
  </w:style>
  <w:style w:type="character" w:customStyle="1" w:styleId="20">
    <w:name w:val="redfilenumber"/>
    <w:basedOn w:val="12"/>
    <w:uiPriority w:val="0"/>
    <w:rPr>
      <w:color w:val="BA2636"/>
      <w:sz w:val="18"/>
      <w:szCs w:val="18"/>
    </w:rPr>
  </w:style>
  <w:style w:type="character" w:customStyle="1" w:styleId="21">
    <w:name w:val="qxdate"/>
    <w:basedOn w:val="12"/>
    <w:uiPriority w:val="0"/>
    <w:rPr>
      <w:color w:val="333333"/>
      <w:sz w:val="18"/>
      <w:szCs w:val="18"/>
    </w:rPr>
  </w:style>
  <w:style w:type="character" w:customStyle="1" w:styleId="22">
    <w:name w:val="displayarti"/>
    <w:basedOn w:val="12"/>
    <w:uiPriority w:val="0"/>
    <w:rPr>
      <w:color w:val="FFFFFF"/>
      <w:shd w:val="clear" w:fill="A00000"/>
    </w:rPr>
  </w:style>
  <w:style w:type="character" w:customStyle="1" w:styleId="23">
    <w:name w:val="redfilefwwh"/>
    <w:basedOn w:val="12"/>
    <w:uiPriority w:val="0"/>
    <w:rPr>
      <w:color w:val="BA2636"/>
      <w:sz w:val="18"/>
      <w:szCs w:val="18"/>
    </w:rPr>
  </w:style>
  <w:style w:type="character" w:customStyle="1" w:styleId="24">
    <w:name w:val="gjfg"/>
    <w:basedOn w:val="12"/>
    <w:uiPriority w:val="0"/>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26">
    <w:name w:val="NormalIndent"/>
    <w:basedOn w:val="1"/>
    <w:qFormat/>
    <w:uiPriority w:val="0"/>
    <w:pPr>
      <w:spacing w:line="240" w:lineRule="auto"/>
      <w:ind w:firstLine="420"/>
      <w:jc w:val="both"/>
    </w:pPr>
    <w:rPr>
      <w:kern w:val="2"/>
      <w:sz w:val="21"/>
      <w:szCs w:val="20"/>
      <w:lang w:val="en-US" w:eastAsia="zh-CN" w:bidi="ar-SA"/>
    </w:rPr>
  </w:style>
  <w:style w:type="paragraph" w:customStyle="1" w:styleId="27">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2019-11-27T07:09:00Z</dcterms:created>
  <dc:creator>jcy</dc:creator>
  <cp:lastModifiedBy>jcy</cp:lastModifiedBy>
  <dcterms:modified xsi:type="dcterms:W3CDTF">2019-11-28T07:19:36Z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